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53FAA942"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463D6" w:rsidRPr="000463D6">
        <w:rPr>
          <w:rFonts w:ascii="GHEA Grapalat" w:hAnsi="GHEA Grapalat"/>
          <w:i w:val="0"/>
          <w:sz w:val="24"/>
          <w:szCs w:val="24"/>
        </w:rPr>
        <w:t>1</w:t>
      </w:r>
      <w:r w:rsidR="00553FCB">
        <w:rPr>
          <w:rFonts w:ascii="GHEA Grapalat" w:hAnsi="GHEA Grapalat"/>
          <w:i w:val="0"/>
          <w:sz w:val="24"/>
          <w:szCs w:val="24"/>
          <w:lang w:val="hy-AM"/>
        </w:rPr>
        <w:t>4</w:t>
      </w:r>
      <w:r w:rsidRPr="009044F1">
        <w:rPr>
          <w:rFonts w:ascii="GHEA Grapalat" w:hAnsi="GHEA Grapalat"/>
          <w:i w:val="0"/>
          <w:sz w:val="24"/>
          <w:szCs w:val="24"/>
        </w:rPr>
        <w:t>" "</w:t>
      </w:r>
      <w:r w:rsidR="00160565" w:rsidRPr="00160565">
        <w:rPr>
          <w:rFonts w:ascii="GHEA Grapalat" w:hAnsi="GHEA Grapalat"/>
          <w:i w:val="0"/>
          <w:sz w:val="24"/>
          <w:szCs w:val="24"/>
        </w:rPr>
        <w:t>0</w:t>
      </w:r>
      <w:r w:rsidR="00553FCB">
        <w:rPr>
          <w:rFonts w:ascii="GHEA Grapalat" w:hAnsi="GHEA Grapalat"/>
          <w:i w:val="0"/>
          <w:sz w:val="24"/>
          <w:szCs w:val="24"/>
          <w:lang w:val="hy-AM"/>
        </w:rPr>
        <w:t>4</w:t>
      </w:r>
      <w:r w:rsidRPr="009044F1">
        <w:rPr>
          <w:rFonts w:ascii="GHEA Grapalat" w:hAnsi="GHEA Grapalat"/>
          <w:i w:val="0"/>
          <w:sz w:val="24"/>
          <w:szCs w:val="24"/>
        </w:rPr>
        <w:t>" 20</w:t>
      </w:r>
      <w:r w:rsidR="003B5A69">
        <w:rPr>
          <w:rFonts w:ascii="GHEA Grapalat" w:hAnsi="GHEA Grapalat"/>
          <w:i w:val="0"/>
          <w:sz w:val="24"/>
          <w:szCs w:val="24"/>
        </w:rPr>
        <w:t>2</w:t>
      </w:r>
      <w:r w:rsidR="00553FCB">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31B63B51" w:rsidR="0091042F" w:rsidRPr="00553FCB"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r w:rsidR="00642EFE" w:rsidRPr="009044F1">
        <w:rPr>
          <w:rFonts w:ascii="GHEA Grapalat" w:hAnsi="GHEA Grapalat"/>
          <w:i w:val="0"/>
          <w:sz w:val="24"/>
          <w:szCs w:val="24"/>
        </w:rPr>
        <w:t xml:space="preserve">APDzB </w:t>
      </w:r>
      <w:r w:rsidR="003B5A69" w:rsidRPr="004C20D5">
        <w:rPr>
          <w:rFonts w:ascii="GHEA Grapalat" w:hAnsi="GHEA Grapalat"/>
          <w:i w:val="0"/>
          <w:sz w:val="24"/>
          <w:szCs w:val="24"/>
        </w:rPr>
        <w:t>-</w:t>
      </w:r>
      <w:r w:rsidR="00553FCB">
        <w:rPr>
          <w:rFonts w:ascii="GHEA Grapalat" w:hAnsi="GHEA Grapalat"/>
          <w:i w:val="0"/>
          <w:sz w:val="24"/>
          <w:szCs w:val="24"/>
          <w:lang w:val="hy-AM"/>
        </w:rPr>
        <w:t>26/34</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г.Абовян, пл. Барекамутян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6A9C1760" w:rsidR="00341A74" w:rsidRPr="003A1EBB" w:rsidRDefault="00682033" w:rsidP="00B46D58">
      <w:pPr>
        <w:pStyle w:val="a3"/>
        <w:widowControl w:val="0"/>
        <w:spacing w:line="240" w:lineRule="auto"/>
        <w:ind w:firstLine="0"/>
        <w:rPr>
          <w:rFonts w:ascii="GHEA Grapalat" w:hAnsi="GHEA Grapalat"/>
          <w:i w:val="0"/>
          <w:sz w:val="24"/>
          <w:szCs w:val="24"/>
        </w:rPr>
      </w:pPr>
      <w:r w:rsidRPr="000463D6">
        <w:rPr>
          <w:rFonts w:ascii="GHEA Grapalat" w:hAnsi="GHEA Grapalat"/>
          <w:i w:val="0"/>
          <w:sz w:val="24"/>
          <w:szCs w:val="24"/>
        </w:rPr>
        <w:t>колес</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3FAF9AA0"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553FCB">
        <w:rPr>
          <w:rFonts w:ascii="GHEA Grapalat" w:hAnsi="GHEA Grapalat"/>
          <w:i w:val="0"/>
          <w:sz w:val="24"/>
          <w:szCs w:val="24"/>
          <w:lang w:val="hy-AM"/>
        </w:rPr>
        <w:t>3</w:t>
      </w:r>
      <w:r w:rsidR="00682033" w:rsidRPr="00682033">
        <w:rPr>
          <w:rFonts w:ascii="GHEA Grapalat" w:hAnsi="GHEA Grapalat"/>
          <w:i w:val="0"/>
          <w:sz w:val="24"/>
          <w:szCs w:val="24"/>
        </w:rPr>
        <w:t>0</w:t>
      </w:r>
      <w:r w:rsidR="00E87D0C" w:rsidRPr="00E87D0C">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11786A1F"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пл. Барекамутян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553FCB">
        <w:rPr>
          <w:rFonts w:ascii="GHEA Grapalat" w:hAnsi="GHEA Grapalat"/>
          <w:i w:val="0"/>
          <w:sz w:val="24"/>
          <w:szCs w:val="24"/>
          <w:lang w:val="hy-AM"/>
        </w:rPr>
        <w:t>3</w:t>
      </w:r>
      <w:r w:rsidR="00682033" w:rsidRPr="00160565">
        <w:rPr>
          <w:rFonts w:ascii="GHEA Grapalat" w:hAnsi="GHEA Grapalat"/>
          <w:i w:val="0"/>
          <w:sz w:val="24"/>
          <w:szCs w:val="24"/>
        </w:rPr>
        <w:t>0</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553FCB">
        <w:rPr>
          <w:rFonts w:ascii="GHEA Grapalat" w:hAnsi="GHEA Grapalat"/>
          <w:i w:val="0"/>
          <w:sz w:val="24"/>
          <w:szCs w:val="24"/>
          <w:lang w:val="hy-AM"/>
        </w:rPr>
        <w:t>23</w:t>
      </w:r>
      <w:r>
        <w:rPr>
          <w:rFonts w:ascii="GHEA Grapalat" w:hAnsi="GHEA Grapalat"/>
          <w:i w:val="0"/>
          <w:sz w:val="24"/>
          <w:szCs w:val="24"/>
        </w:rPr>
        <w:t>"</w:t>
      </w:r>
      <w:r w:rsidR="00160565" w:rsidRPr="00435B2D">
        <w:rPr>
          <w:rFonts w:ascii="GHEA Grapalat" w:hAnsi="GHEA Grapalat"/>
          <w:i w:val="0"/>
          <w:sz w:val="24"/>
          <w:szCs w:val="24"/>
        </w:rPr>
        <w:t>0</w:t>
      </w:r>
      <w:r w:rsidR="00553FCB">
        <w:rPr>
          <w:rFonts w:ascii="GHEA Grapalat" w:hAnsi="GHEA Grapalat"/>
          <w:i w:val="0"/>
          <w:sz w:val="24"/>
          <w:szCs w:val="24"/>
          <w:lang w:val="hy-AM"/>
        </w:rPr>
        <w:t>4</w:t>
      </w:r>
      <w:r>
        <w:rPr>
          <w:rFonts w:ascii="GHEA Grapalat" w:hAnsi="GHEA Grapalat"/>
          <w:i w:val="0"/>
          <w:sz w:val="24"/>
          <w:szCs w:val="24"/>
        </w:rPr>
        <w:t>" "</w:t>
      </w:r>
      <w:r w:rsidR="00E87D0C" w:rsidRPr="00E87D0C">
        <w:rPr>
          <w:rFonts w:ascii="GHEA Grapalat" w:hAnsi="GHEA Grapalat"/>
          <w:i w:val="0"/>
          <w:sz w:val="24"/>
          <w:szCs w:val="24"/>
        </w:rPr>
        <w:t>202</w:t>
      </w:r>
      <w:r w:rsidR="00553FCB">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r w:rsidRPr="003F589C">
        <w:rPr>
          <w:rFonts w:ascii="GHEA Grapalat" w:hAnsi="GHEA Grapalat"/>
          <w:i w:val="0"/>
          <w:lang w:val="en-US"/>
        </w:rPr>
        <w:t>susannara</w:t>
      </w:r>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r w:rsidRPr="003F589C">
        <w:rPr>
          <w:rFonts w:ascii="GHEA Grapalat" w:hAnsi="GHEA Grapalat"/>
          <w:i w:val="0"/>
          <w:lang w:val="en-US"/>
        </w:rPr>
        <w:t>ru</w:t>
      </w:r>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78AD2C29"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r w:rsidRPr="003F589C">
        <w:rPr>
          <w:rFonts w:ascii="GHEA Grapalat" w:hAnsi="GHEA Grapalat"/>
          <w:sz w:val="20"/>
          <w:szCs w:val="20"/>
        </w:rPr>
        <w:t xml:space="preserve">AShDzB </w:t>
      </w:r>
      <w:bookmarkEnd w:id="5"/>
      <w:r w:rsidR="00553FCB">
        <w:rPr>
          <w:rFonts w:ascii="GHEA Grapalat" w:hAnsi="GHEA Grapalat"/>
          <w:sz w:val="20"/>
          <w:szCs w:val="20"/>
          <w:lang w:val="hy-AM"/>
        </w:rPr>
        <w:t>26/34</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0463D6" w:rsidRPr="000463D6">
        <w:rPr>
          <w:rFonts w:ascii="GHEA Grapalat" w:hAnsi="GHEA Grapalat"/>
          <w:i/>
          <w:sz w:val="20"/>
          <w:szCs w:val="20"/>
        </w:rPr>
        <w:t>1</w:t>
      </w:r>
      <w:r w:rsidR="00553FCB">
        <w:rPr>
          <w:rFonts w:ascii="GHEA Grapalat" w:hAnsi="GHEA Grapalat"/>
          <w:i/>
          <w:sz w:val="20"/>
          <w:szCs w:val="20"/>
          <w:lang w:val="hy-AM"/>
        </w:rPr>
        <w:t>6</w:t>
      </w:r>
      <w:r w:rsidR="00160565" w:rsidRPr="00160565">
        <w:rPr>
          <w:rFonts w:ascii="GHEA Grapalat" w:hAnsi="GHEA Grapalat"/>
          <w:i/>
          <w:sz w:val="20"/>
          <w:szCs w:val="20"/>
        </w:rPr>
        <w:t>.0</w:t>
      </w:r>
      <w:r w:rsidR="00553FCB">
        <w:rPr>
          <w:rFonts w:ascii="GHEA Grapalat" w:hAnsi="GHEA Grapalat"/>
          <w:i/>
          <w:sz w:val="20"/>
          <w:szCs w:val="20"/>
          <w:lang w:val="hy-AM"/>
        </w:rPr>
        <w:t>4</w:t>
      </w:r>
      <w:r w:rsidR="00160565" w:rsidRPr="00160565">
        <w:rPr>
          <w:rFonts w:ascii="GHEA Grapalat" w:hAnsi="GHEA Grapalat"/>
          <w:i/>
          <w:sz w:val="20"/>
          <w:szCs w:val="20"/>
        </w:rPr>
        <w:t>.202</w:t>
      </w:r>
      <w:r w:rsidR="00553FCB">
        <w:rPr>
          <w:rFonts w:ascii="GHEA Grapalat" w:hAnsi="GHEA Grapalat"/>
          <w:i/>
          <w:sz w:val="20"/>
          <w:szCs w:val="20"/>
          <w:lang w:val="hy-AM"/>
        </w:rPr>
        <w:t>6</w:t>
      </w:r>
      <w:r w:rsidRPr="003F589C">
        <w:rPr>
          <w:rFonts w:ascii="GHEA Grapalat" w:hAnsi="GHEA Grapalat"/>
          <w:i/>
          <w:sz w:val="20"/>
          <w:szCs w:val="20"/>
        </w:rPr>
        <w:t>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3E077F57" w14:textId="5A096110" w:rsidR="006B0810" w:rsidRPr="000463D6" w:rsidRDefault="00682033" w:rsidP="00B46D58">
      <w:pPr>
        <w:pStyle w:val="aa"/>
        <w:widowControl w:val="0"/>
        <w:spacing w:after="160"/>
        <w:ind w:right="-7"/>
        <w:jc w:val="center"/>
        <w:rPr>
          <w:rFonts w:ascii="GHEA Grapalat" w:hAnsi="GHEA Grapalat"/>
        </w:rPr>
      </w:pPr>
      <w:r w:rsidRPr="000463D6">
        <w:rPr>
          <w:rFonts w:ascii="GHEA Grapalat" w:hAnsi="GHEA Grapalat"/>
          <w:i/>
        </w:rPr>
        <w:t>колес</w:t>
      </w:r>
    </w:p>
    <w:p w14:paraId="05F8F09C" w14:textId="3977A526"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46DDA1F" w14:textId="1E89C272" w:rsidR="006B0810" w:rsidRPr="000463D6" w:rsidRDefault="00F664B8" w:rsidP="006B0810">
      <w:pPr>
        <w:pStyle w:val="aa"/>
        <w:widowControl w:val="0"/>
        <w:spacing w:after="160"/>
        <w:ind w:right="-7"/>
        <w:jc w:val="center"/>
        <w:rPr>
          <w:rFonts w:ascii="GHEA Grapalat" w:hAnsi="GHEA Grapalat"/>
        </w:rPr>
      </w:pPr>
      <w:r w:rsidRPr="000463D6">
        <w:rPr>
          <w:rFonts w:ascii="GHEA Grapalat" w:hAnsi="GHEA Grapalat"/>
          <w:i/>
        </w:rPr>
        <w:t>колес</w:t>
      </w:r>
    </w:p>
    <w:p w14:paraId="15D80F5A" w14:textId="77777777"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1FC0206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r w:rsidR="000463D6" w:rsidRPr="003F589C">
        <w:rPr>
          <w:rFonts w:ascii="GHEA Grapalat" w:hAnsi="GHEA Grapalat"/>
          <w:sz w:val="20"/>
          <w:szCs w:val="20"/>
        </w:rPr>
        <w:t xml:space="preserve">AShDzB </w:t>
      </w:r>
      <w:r w:rsidR="00553FCB">
        <w:rPr>
          <w:rFonts w:ascii="GHEA Grapalat" w:hAnsi="GHEA Grapalat"/>
          <w:sz w:val="20"/>
          <w:szCs w:val="20"/>
          <w:lang w:val="hy-AM"/>
        </w:rPr>
        <w:t>26/34</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4FE489" w14:textId="435A757F" w:rsidR="0076349B" w:rsidRPr="00F664B8" w:rsidRDefault="00845AA5" w:rsidP="006B0810">
      <w:pPr>
        <w:pStyle w:val="aa"/>
        <w:widowControl w:val="0"/>
        <w:spacing w:after="160"/>
        <w:ind w:right="-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F664B8" w:rsidRPr="00F664B8">
        <w:rPr>
          <w:rFonts w:ascii="GHEA Grapalat" w:hAnsi="GHEA Grapalat"/>
          <w:i/>
        </w:rPr>
        <w:t>колес</w:t>
      </w:r>
    </w:p>
    <w:p w14:paraId="4E2A4657" w14:textId="2BE51790" w:rsidR="00096865" w:rsidRDefault="00845AA5" w:rsidP="00952326">
      <w:pPr>
        <w:pStyle w:val="HTML"/>
        <w:shd w:val="clear" w:color="auto" w:fill="F8F9FA"/>
        <w:spacing w:line="540" w:lineRule="atLeast"/>
        <w:jc w:val="both"/>
        <w:rPr>
          <w:rFonts w:ascii="GHEA Grapalat" w:hAnsi="GHEA Grapalat"/>
          <w:lang w:val="hy-AM"/>
        </w:rPr>
      </w:pPr>
      <w:r w:rsidRPr="00952326">
        <w:rPr>
          <w:rFonts w:ascii="GHEA Grapalat" w:hAnsi="GHEA Grapalat"/>
        </w:rPr>
        <w:t xml:space="preserve"> (далее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Pr="00952326">
        <w:rPr>
          <w:rFonts w:ascii="GHEA Grapalat" w:hAnsi="GHEA Grapalat"/>
        </w:rPr>
        <w:t xml:space="preserve"> которые сгруппированы в лоты </w:t>
      </w:r>
      <w:r w:rsidR="00251A5A" w:rsidRPr="00251A5A">
        <w:rPr>
          <w:rFonts w:ascii="GHEA Grapalat" w:hAnsi="GHEA Grapalat"/>
        </w:rPr>
        <w:t xml:space="preserve"> </w:t>
      </w:r>
      <w:r w:rsidR="00553FCB">
        <w:rPr>
          <w:rFonts w:ascii="GHEA Grapalat" w:hAnsi="GHEA Grapalat"/>
          <w:lang w:val="hy-AM"/>
        </w:rPr>
        <w:t>25</w:t>
      </w:r>
    </w:p>
    <w:tbl>
      <w:tblPr>
        <w:tblW w:w="3480" w:type="dxa"/>
        <w:tblInd w:w="113" w:type="dxa"/>
        <w:tblLook w:val="04A0" w:firstRow="1" w:lastRow="0" w:firstColumn="1" w:lastColumn="0" w:noHBand="0" w:noVBand="1"/>
      </w:tblPr>
      <w:tblGrid>
        <w:gridCol w:w="960"/>
        <w:gridCol w:w="960"/>
        <w:gridCol w:w="1560"/>
      </w:tblGrid>
      <w:tr w:rsidR="00553FCB" w14:paraId="6B8E18E4" w14:textId="77777777" w:rsidTr="00553FCB">
        <w:trPr>
          <w:trHeight w:val="40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5F8345FD" w14:textId="77777777" w:rsidR="00553FCB" w:rsidRDefault="00553FCB">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A20E8C1" w14:textId="77777777" w:rsidR="00553FCB" w:rsidRDefault="00553FCB">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Наименовяние лота</w:t>
            </w:r>
          </w:p>
        </w:tc>
      </w:tr>
      <w:tr w:rsidR="00553FCB" w14:paraId="7725B2C5" w14:textId="77777777" w:rsidTr="00553FCB">
        <w:trPr>
          <w:trHeight w:val="300"/>
        </w:trPr>
        <w:tc>
          <w:tcPr>
            <w:tcW w:w="960" w:type="dxa"/>
            <w:tcBorders>
              <w:top w:val="nil"/>
              <w:left w:val="single" w:sz="4" w:space="0" w:color="auto"/>
              <w:bottom w:val="single" w:sz="4" w:space="0" w:color="auto"/>
              <w:right w:val="single" w:sz="4" w:space="0" w:color="auto"/>
            </w:tcBorders>
            <w:vAlign w:val="center"/>
            <w:hideMark/>
          </w:tcPr>
          <w:p w14:paraId="455DC86E" w14:textId="77777777" w:rsidR="00553FCB" w:rsidRDefault="00553FCB">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39DF097D" w14:textId="77777777" w:rsidR="00553FCB" w:rsidRDefault="00553FCB">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7BDEF8" w14:textId="77777777" w:rsidR="00553FCB" w:rsidRDefault="00553FCB">
            <w:pPr>
              <w:rPr>
                <w:rFonts w:ascii="GHEA Grapalat" w:hAnsi="GHEA Grapalat" w:cs="Calibri"/>
                <w:b/>
                <w:bCs/>
                <w:i/>
                <w:iCs/>
                <w:color w:val="000000"/>
                <w:sz w:val="18"/>
                <w:szCs w:val="18"/>
              </w:rPr>
            </w:pPr>
          </w:p>
        </w:tc>
      </w:tr>
      <w:tr w:rsidR="00553FCB" w14:paraId="38F9594F"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48383B"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w:t>
            </w:r>
          </w:p>
        </w:tc>
        <w:tc>
          <w:tcPr>
            <w:tcW w:w="960" w:type="dxa"/>
            <w:tcBorders>
              <w:top w:val="nil"/>
              <w:left w:val="nil"/>
              <w:bottom w:val="single" w:sz="4" w:space="0" w:color="auto"/>
              <w:right w:val="single" w:sz="4" w:space="0" w:color="auto"/>
            </w:tcBorders>
            <w:shd w:val="clear" w:color="000000" w:fill="FFFFFF"/>
            <w:vAlign w:val="center"/>
            <w:hideMark/>
          </w:tcPr>
          <w:p w14:paraId="79A23B9F"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100000</w:t>
            </w:r>
          </w:p>
        </w:tc>
        <w:tc>
          <w:tcPr>
            <w:tcW w:w="1560" w:type="dxa"/>
            <w:tcBorders>
              <w:top w:val="nil"/>
              <w:left w:val="nil"/>
              <w:bottom w:val="single" w:sz="4" w:space="0" w:color="auto"/>
              <w:right w:val="single" w:sz="4" w:space="0" w:color="auto"/>
            </w:tcBorders>
            <w:vAlign w:val="center"/>
            <w:hideMark/>
          </w:tcPr>
          <w:p w14:paraId="5FD63D45" w14:textId="77777777" w:rsidR="00553FCB" w:rsidRDefault="00553FCB">
            <w:pPr>
              <w:rPr>
                <w:rFonts w:ascii="GHEA Grapalat" w:hAnsi="GHEA Grapalat" w:cs="Calibri"/>
                <w:i/>
                <w:iCs/>
                <w:color w:val="000000"/>
              </w:rPr>
            </w:pPr>
            <w:r>
              <w:rPr>
                <w:rFonts w:ascii="GHEA Grapalat" w:hAnsi="GHEA Grapalat" w:cs="Calibri"/>
                <w:i/>
                <w:iCs/>
                <w:color w:val="000000"/>
                <w:lang w:val="en-US"/>
              </w:rPr>
              <w:t>Колесо</w:t>
            </w:r>
          </w:p>
        </w:tc>
      </w:tr>
      <w:tr w:rsidR="00553FCB" w14:paraId="330C5227"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E3EBFD"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w:t>
            </w:r>
          </w:p>
        </w:tc>
        <w:tc>
          <w:tcPr>
            <w:tcW w:w="960" w:type="dxa"/>
            <w:tcBorders>
              <w:top w:val="nil"/>
              <w:left w:val="nil"/>
              <w:bottom w:val="single" w:sz="4" w:space="0" w:color="auto"/>
              <w:right w:val="single" w:sz="4" w:space="0" w:color="auto"/>
            </w:tcBorders>
            <w:shd w:val="clear" w:color="000000" w:fill="FFFFFF"/>
            <w:vAlign w:val="center"/>
            <w:hideMark/>
          </w:tcPr>
          <w:p w14:paraId="52E11CE7"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100000</w:t>
            </w:r>
          </w:p>
        </w:tc>
        <w:tc>
          <w:tcPr>
            <w:tcW w:w="1560" w:type="dxa"/>
            <w:tcBorders>
              <w:top w:val="nil"/>
              <w:left w:val="nil"/>
              <w:bottom w:val="single" w:sz="4" w:space="0" w:color="auto"/>
              <w:right w:val="single" w:sz="4" w:space="0" w:color="auto"/>
            </w:tcBorders>
            <w:vAlign w:val="center"/>
            <w:hideMark/>
          </w:tcPr>
          <w:p w14:paraId="211EBB83"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3D7BC0D2"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B87988"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w:t>
            </w:r>
          </w:p>
        </w:tc>
        <w:tc>
          <w:tcPr>
            <w:tcW w:w="960" w:type="dxa"/>
            <w:tcBorders>
              <w:top w:val="nil"/>
              <w:left w:val="nil"/>
              <w:bottom w:val="single" w:sz="4" w:space="0" w:color="auto"/>
              <w:right w:val="single" w:sz="4" w:space="0" w:color="auto"/>
            </w:tcBorders>
            <w:shd w:val="clear" w:color="000000" w:fill="FFFFFF"/>
            <w:vAlign w:val="center"/>
            <w:hideMark/>
          </w:tcPr>
          <w:p w14:paraId="121B4EAB"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88000</w:t>
            </w:r>
          </w:p>
        </w:tc>
        <w:tc>
          <w:tcPr>
            <w:tcW w:w="1560" w:type="dxa"/>
            <w:tcBorders>
              <w:top w:val="nil"/>
              <w:left w:val="nil"/>
              <w:bottom w:val="single" w:sz="4" w:space="0" w:color="auto"/>
              <w:right w:val="single" w:sz="4" w:space="0" w:color="auto"/>
            </w:tcBorders>
            <w:vAlign w:val="center"/>
            <w:hideMark/>
          </w:tcPr>
          <w:p w14:paraId="3CA5BE21"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47B7F017"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A1010B"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4</w:t>
            </w:r>
          </w:p>
        </w:tc>
        <w:tc>
          <w:tcPr>
            <w:tcW w:w="960" w:type="dxa"/>
            <w:tcBorders>
              <w:top w:val="nil"/>
              <w:left w:val="nil"/>
              <w:bottom w:val="single" w:sz="4" w:space="0" w:color="auto"/>
              <w:right w:val="single" w:sz="4" w:space="0" w:color="auto"/>
            </w:tcBorders>
            <w:shd w:val="clear" w:color="000000" w:fill="FFFFFF"/>
            <w:vAlign w:val="center"/>
            <w:hideMark/>
          </w:tcPr>
          <w:p w14:paraId="6EB1EB25"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100000</w:t>
            </w:r>
          </w:p>
        </w:tc>
        <w:tc>
          <w:tcPr>
            <w:tcW w:w="1560" w:type="dxa"/>
            <w:tcBorders>
              <w:top w:val="nil"/>
              <w:left w:val="nil"/>
              <w:bottom w:val="single" w:sz="4" w:space="0" w:color="auto"/>
              <w:right w:val="single" w:sz="4" w:space="0" w:color="auto"/>
            </w:tcBorders>
            <w:vAlign w:val="center"/>
            <w:hideMark/>
          </w:tcPr>
          <w:p w14:paraId="3A96D6B7"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1CEC8DE3"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827260"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5</w:t>
            </w:r>
          </w:p>
        </w:tc>
        <w:tc>
          <w:tcPr>
            <w:tcW w:w="960" w:type="dxa"/>
            <w:tcBorders>
              <w:top w:val="nil"/>
              <w:left w:val="nil"/>
              <w:bottom w:val="single" w:sz="4" w:space="0" w:color="auto"/>
              <w:right w:val="single" w:sz="4" w:space="0" w:color="auto"/>
            </w:tcBorders>
            <w:shd w:val="clear" w:color="000000" w:fill="FFFFFF"/>
            <w:vAlign w:val="center"/>
            <w:hideMark/>
          </w:tcPr>
          <w:p w14:paraId="056ACCC8"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400000</w:t>
            </w:r>
          </w:p>
        </w:tc>
        <w:tc>
          <w:tcPr>
            <w:tcW w:w="1560" w:type="dxa"/>
            <w:tcBorders>
              <w:top w:val="nil"/>
              <w:left w:val="nil"/>
              <w:bottom w:val="single" w:sz="4" w:space="0" w:color="auto"/>
              <w:right w:val="single" w:sz="4" w:space="0" w:color="auto"/>
            </w:tcBorders>
            <w:vAlign w:val="center"/>
            <w:hideMark/>
          </w:tcPr>
          <w:p w14:paraId="6D3ECA87"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57F131F7"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0C0639"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6</w:t>
            </w:r>
          </w:p>
        </w:tc>
        <w:tc>
          <w:tcPr>
            <w:tcW w:w="960" w:type="dxa"/>
            <w:tcBorders>
              <w:top w:val="nil"/>
              <w:left w:val="nil"/>
              <w:bottom w:val="single" w:sz="4" w:space="0" w:color="auto"/>
              <w:right w:val="single" w:sz="4" w:space="0" w:color="auto"/>
            </w:tcBorders>
            <w:shd w:val="clear" w:color="000000" w:fill="FFFFFF"/>
            <w:vAlign w:val="center"/>
            <w:hideMark/>
          </w:tcPr>
          <w:p w14:paraId="7A577A7E"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880000</w:t>
            </w:r>
          </w:p>
        </w:tc>
        <w:tc>
          <w:tcPr>
            <w:tcW w:w="1560" w:type="dxa"/>
            <w:tcBorders>
              <w:top w:val="nil"/>
              <w:left w:val="nil"/>
              <w:bottom w:val="single" w:sz="4" w:space="0" w:color="auto"/>
              <w:right w:val="single" w:sz="4" w:space="0" w:color="auto"/>
            </w:tcBorders>
            <w:vAlign w:val="center"/>
            <w:hideMark/>
          </w:tcPr>
          <w:p w14:paraId="0903200C"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29C9FDB5"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16C71E"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7</w:t>
            </w:r>
          </w:p>
        </w:tc>
        <w:tc>
          <w:tcPr>
            <w:tcW w:w="960" w:type="dxa"/>
            <w:tcBorders>
              <w:top w:val="nil"/>
              <w:left w:val="nil"/>
              <w:bottom w:val="single" w:sz="4" w:space="0" w:color="auto"/>
              <w:right w:val="single" w:sz="4" w:space="0" w:color="auto"/>
            </w:tcBorders>
            <w:shd w:val="clear" w:color="000000" w:fill="FFFFFF"/>
            <w:vAlign w:val="center"/>
            <w:hideMark/>
          </w:tcPr>
          <w:p w14:paraId="13E1A371"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580000</w:t>
            </w:r>
          </w:p>
        </w:tc>
        <w:tc>
          <w:tcPr>
            <w:tcW w:w="1560" w:type="dxa"/>
            <w:tcBorders>
              <w:top w:val="nil"/>
              <w:left w:val="nil"/>
              <w:bottom w:val="single" w:sz="4" w:space="0" w:color="auto"/>
              <w:right w:val="single" w:sz="4" w:space="0" w:color="auto"/>
            </w:tcBorders>
            <w:vAlign w:val="center"/>
            <w:hideMark/>
          </w:tcPr>
          <w:p w14:paraId="5247DBD9"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32C39516"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16D57B"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8</w:t>
            </w:r>
          </w:p>
        </w:tc>
        <w:tc>
          <w:tcPr>
            <w:tcW w:w="960" w:type="dxa"/>
            <w:tcBorders>
              <w:top w:val="nil"/>
              <w:left w:val="nil"/>
              <w:bottom w:val="single" w:sz="4" w:space="0" w:color="auto"/>
              <w:right w:val="single" w:sz="4" w:space="0" w:color="auto"/>
            </w:tcBorders>
            <w:shd w:val="clear" w:color="000000" w:fill="FFFFFF"/>
            <w:vAlign w:val="center"/>
            <w:hideMark/>
          </w:tcPr>
          <w:p w14:paraId="1808A986"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3014000</w:t>
            </w:r>
          </w:p>
        </w:tc>
        <w:tc>
          <w:tcPr>
            <w:tcW w:w="1560" w:type="dxa"/>
            <w:tcBorders>
              <w:top w:val="nil"/>
              <w:left w:val="nil"/>
              <w:bottom w:val="single" w:sz="4" w:space="0" w:color="auto"/>
              <w:right w:val="single" w:sz="4" w:space="0" w:color="auto"/>
            </w:tcBorders>
            <w:vAlign w:val="center"/>
            <w:hideMark/>
          </w:tcPr>
          <w:p w14:paraId="1F5C4B5B"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69067654"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3B3B38"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9</w:t>
            </w:r>
          </w:p>
        </w:tc>
        <w:tc>
          <w:tcPr>
            <w:tcW w:w="960" w:type="dxa"/>
            <w:tcBorders>
              <w:top w:val="nil"/>
              <w:left w:val="nil"/>
              <w:bottom w:val="single" w:sz="4" w:space="0" w:color="auto"/>
              <w:right w:val="single" w:sz="4" w:space="0" w:color="auto"/>
            </w:tcBorders>
            <w:shd w:val="clear" w:color="000000" w:fill="FFFFFF"/>
            <w:vAlign w:val="center"/>
            <w:hideMark/>
          </w:tcPr>
          <w:p w14:paraId="3F5B9F19" w14:textId="77777777" w:rsidR="00553FCB" w:rsidRDefault="00553FCB">
            <w:pPr>
              <w:jc w:val="right"/>
              <w:rPr>
                <w:rFonts w:ascii="GHEA Grapalat" w:hAnsi="GHEA Grapalat" w:cs="Calibri"/>
                <w:color w:val="000000"/>
                <w:sz w:val="18"/>
                <w:szCs w:val="18"/>
              </w:rPr>
            </w:pPr>
            <w:r>
              <w:rPr>
                <w:rFonts w:ascii="GHEA Grapalat" w:hAnsi="GHEA Grapalat" w:cs="Calibri"/>
                <w:sz w:val="18"/>
                <w:szCs w:val="18"/>
              </w:rPr>
              <w:t>700000</w:t>
            </w:r>
          </w:p>
        </w:tc>
        <w:tc>
          <w:tcPr>
            <w:tcW w:w="1560" w:type="dxa"/>
            <w:tcBorders>
              <w:top w:val="nil"/>
              <w:left w:val="nil"/>
              <w:bottom w:val="single" w:sz="4" w:space="0" w:color="auto"/>
              <w:right w:val="single" w:sz="4" w:space="0" w:color="auto"/>
            </w:tcBorders>
            <w:vAlign w:val="center"/>
            <w:hideMark/>
          </w:tcPr>
          <w:p w14:paraId="38F34E0F"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62AB04CC"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F66F66"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10</w:t>
            </w:r>
          </w:p>
        </w:tc>
        <w:tc>
          <w:tcPr>
            <w:tcW w:w="960" w:type="dxa"/>
            <w:tcBorders>
              <w:top w:val="nil"/>
              <w:left w:val="nil"/>
              <w:bottom w:val="single" w:sz="4" w:space="0" w:color="auto"/>
              <w:right w:val="single" w:sz="4" w:space="0" w:color="auto"/>
            </w:tcBorders>
            <w:shd w:val="clear" w:color="000000" w:fill="FFFFFF"/>
            <w:vAlign w:val="center"/>
            <w:hideMark/>
          </w:tcPr>
          <w:p w14:paraId="041C71B4"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284000</w:t>
            </w:r>
          </w:p>
        </w:tc>
        <w:tc>
          <w:tcPr>
            <w:tcW w:w="1560" w:type="dxa"/>
            <w:tcBorders>
              <w:top w:val="nil"/>
              <w:left w:val="nil"/>
              <w:bottom w:val="single" w:sz="4" w:space="0" w:color="auto"/>
              <w:right w:val="single" w:sz="4" w:space="0" w:color="auto"/>
            </w:tcBorders>
            <w:vAlign w:val="center"/>
            <w:hideMark/>
          </w:tcPr>
          <w:p w14:paraId="5242AB1B"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01D392F7"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E3E5B8"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11</w:t>
            </w:r>
          </w:p>
        </w:tc>
        <w:tc>
          <w:tcPr>
            <w:tcW w:w="960" w:type="dxa"/>
            <w:tcBorders>
              <w:top w:val="nil"/>
              <w:left w:val="nil"/>
              <w:bottom w:val="single" w:sz="4" w:space="0" w:color="auto"/>
              <w:right w:val="single" w:sz="4" w:space="0" w:color="auto"/>
            </w:tcBorders>
            <w:shd w:val="clear" w:color="000000" w:fill="FFFFFF"/>
            <w:vAlign w:val="center"/>
            <w:hideMark/>
          </w:tcPr>
          <w:p w14:paraId="22F094FE"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82000</w:t>
            </w:r>
          </w:p>
        </w:tc>
        <w:tc>
          <w:tcPr>
            <w:tcW w:w="1560" w:type="dxa"/>
            <w:tcBorders>
              <w:top w:val="nil"/>
              <w:left w:val="nil"/>
              <w:bottom w:val="single" w:sz="4" w:space="0" w:color="auto"/>
              <w:right w:val="single" w:sz="4" w:space="0" w:color="auto"/>
            </w:tcBorders>
            <w:vAlign w:val="center"/>
            <w:hideMark/>
          </w:tcPr>
          <w:p w14:paraId="0290A340"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67809842"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B9B080"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12</w:t>
            </w:r>
          </w:p>
        </w:tc>
        <w:tc>
          <w:tcPr>
            <w:tcW w:w="960" w:type="dxa"/>
            <w:tcBorders>
              <w:top w:val="nil"/>
              <w:left w:val="nil"/>
              <w:bottom w:val="single" w:sz="4" w:space="0" w:color="auto"/>
              <w:right w:val="single" w:sz="4" w:space="0" w:color="auto"/>
            </w:tcBorders>
            <w:shd w:val="clear" w:color="000000" w:fill="FFFFFF"/>
            <w:vAlign w:val="center"/>
            <w:hideMark/>
          </w:tcPr>
          <w:p w14:paraId="6AB4F3C3"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124000</w:t>
            </w:r>
          </w:p>
        </w:tc>
        <w:tc>
          <w:tcPr>
            <w:tcW w:w="1560" w:type="dxa"/>
            <w:tcBorders>
              <w:top w:val="nil"/>
              <w:left w:val="nil"/>
              <w:bottom w:val="single" w:sz="4" w:space="0" w:color="auto"/>
              <w:right w:val="single" w:sz="4" w:space="0" w:color="auto"/>
            </w:tcBorders>
            <w:vAlign w:val="center"/>
            <w:hideMark/>
          </w:tcPr>
          <w:p w14:paraId="3AF86D29"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0142B6D8"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5DF810"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13</w:t>
            </w:r>
          </w:p>
        </w:tc>
        <w:tc>
          <w:tcPr>
            <w:tcW w:w="960" w:type="dxa"/>
            <w:tcBorders>
              <w:top w:val="nil"/>
              <w:left w:val="nil"/>
              <w:bottom w:val="single" w:sz="4" w:space="0" w:color="auto"/>
              <w:right w:val="single" w:sz="4" w:space="0" w:color="auto"/>
            </w:tcBorders>
            <w:shd w:val="clear" w:color="000000" w:fill="FFFFFF"/>
            <w:vAlign w:val="center"/>
            <w:hideMark/>
          </w:tcPr>
          <w:p w14:paraId="6F0260B7"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370000</w:t>
            </w:r>
          </w:p>
        </w:tc>
        <w:tc>
          <w:tcPr>
            <w:tcW w:w="1560" w:type="dxa"/>
            <w:tcBorders>
              <w:top w:val="nil"/>
              <w:left w:val="nil"/>
              <w:bottom w:val="single" w:sz="4" w:space="0" w:color="auto"/>
              <w:right w:val="single" w:sz="4" w:space="0" w:color="auto"/>
            </w:tcBorders>
            <w:vAlign w:val="center"/>
            <w:hideMark/>
          </w:tcPr>
          <w:p w14:paraId="494543B1"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3D357D91"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6D3244"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14</w:t>
            </w:r>
          </w:p>
        </w:tc>
        <w:tc>
          <w:tcPr>
            <w:tcW w:w="960" w:type="dxa"/>
            <w:tcBorders>
              <w:top w:val="nil"/>
              <w:left w:val="nil"/>
              <w:bottom w:val="single" w:sz="4" w:space="0" w:color="auto"/>
              <w:right w:val="single" w:sz="4" w:space="0" w:color="auto"/>
            </w:tcBorders>
            <w:shd w:val="clear" w:color="000000" w:fill="FFFFFF"/>
            <w:vAlign w:val="center"/>
            <w:hideMark/>
          </w:tcPr>
          <w:p w14:paraId="332E4494"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112000</w:t>
            </w:r>
          </w:p>
        </w:tc>
        <w:tc>
          <w:tcPr>
            <w:tcW w:w="1560" w:type="dxa"/>
            <w:tcBorders>
              <w:top w:val="nil"/>
              <w:left w:val="nil"/>
              <w:bottom w:val="single" w:sz="4" w:space="0" w:color="auto"/>
              <w:right w:val="single" w:sz="4" w:space="0" w:color="auto"/>
            </w:tcBorders>
            <w:vAlign w:val="center"/>
            <w:hideMark/>
          </w:tcPr>
          <w:p w14:paraId="1109BA1C"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7F813D5E"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1F02C2"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15</w:t>
            </w:r>
          </w:p>
        </w:tc>
        <w:tc>
          <w:tcPr>
            <w:tcW w:w="960" w:type="dxa"/>
            <w:tcBorders>
              <w:top w:val="nil"/>
              <w:left w:val="nil"/>
              <w:bottom w:val="single" w:sz="4" w:space="0" w:color="auto"/>
              <w:right w:val="single" w:sz="4" w:space="0" w:color="auto"/>
            </w:tcBorders>
            <w:shd w:val="clear" w:color="000000" w:fill="FFFFFF"/>
            <w:vAlign w:val="center"/>
            <w:hideMark/>
          </w:tcPr>
          <w:p w14:paraId="68B9B992"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3960000</w:t>
            </w:r>
          </w:p>
        </w:tc>
        <w:tc>
          <w:tcPr>
            <w:tcW w:w="1560" w:type="dxa"/>
            <w:tcBorders>
              <w:top w:val="nil"/>
              <w:left w:val="nil"/>
              <w:bottom w:val="single" w:sz="4" w:space="0" w:color="auto"/>
              <w:right w:val="single" w:sz="4" w:space="0" w:color="auto"/>
            </w:tcBorders>
            <w:vAlign w:val="center"/>
            <w:hideMark/>
          </w:tcPr>
          <w:p w14:paraId="381101DD"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2F4667BE"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1C474C"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16</w:t>
            </w:r>
          </w:p>
        </w:tc>
        <w:tc>
          <w:tcPr>
            <w:tcW w:w="960" w:type="dxa"/>
            <w:tcBorders>
              <w:top w:val="nil"/>
              <w:left w:val="nil"/>
              <w:bottom w:val="single" w:sz="4" w:space="0" w:color="auto"/>
              <w:right w:val="single" w:sz="4" w:space="0" w:color="auto"/>
            </w:tcBorders>
            <w:shd w:val="clear" w:color="000000" w:fill="FFFFFF"/>
            <w:vAlign w:val="center"/>
            <w:hideMark/>
          </w:tcPr>
          <w:p w14:paraId="03E7E3BD"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90000</w:t>
            </w:r>
          </w:p>
        </w:tc>
        <w:tc>
          <w:tcPr>
            <w:tcW w:w="1560" w:type="dxa"/>
            <w:tcBorders>
              <w:top w:val="nil"/>
              <w:left w:val="nil"/>
              <w:bottom w:val="single" w:sz="4" w:space="0" w:color="auto"/>
              <w:right w:val="single" w:sz="4" w:space="0" w:color="auto"/>
            </w:tcBorders>
            <w:vAlign w:val="center"/>
            <w:hideMark/>
          </w:tcPr>
          <w:p w14:paraId="721874D1"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09ACD000"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06BA91"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17</w:t>
            </w:r>
          </w:p>
        </w:tc>
        <w:tc>
          <w:tcPr>
            <w:tcW w:w="960" w:type="dxa"/>
            <w:tcBorders>
              <w:top w:val="nil"/>
              <w:left w:val="nil"/>
              <w:bottom w:val="single" w:sz="4" w:space="0" w:color="auto"/>
              <w:right w:val="single" w:sz="4" w:space="0" w:color="auto"/>
            </w:tcBorders>
            <w:shd w:val="clear" w:color="000000" w:fill="FFFFFF"/>
            <w:vAlign w:val="center"/>
            <w:hideMark/>
          </w:tcPr>
          <w:p w14:paraId="0C301EA7"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340000</w:t>
            </w:r>
          </w:p>
        </w:tc>
        <w:tc>
          <w:tcPr>
            <w:tcW w:w="1560" w:type="dxa"/>
            <w:tcBorders>
              <w:top w:val="nil"/>
              <w:left w:val="nil"/>
              <w:bottom w:val="single" w:sz="4" w:space="0" w:color="auto"/>
              <w:right w:val="single" w:sz="4" w:space="0" w:color="auto"/>
            </w:tcBorders>
            <w:vAlign w:val="center"/>
            <w:hideMark/>
          </w:tcPr>
          <w:p w14:paraId="2D149535"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32E33AEB"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B436E3"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18</w:t>
            </w:r>
          </w:p>
        </w:tc>
        <w:tc>
          <w:tcPr>
            <w:tcW w:w="960" w:type="dxa"/>
            <w:tcBorders>
              <w:top w:val="nil"/>
              <w:left w:val="nil"/>
              <w:bottom w:val="single" w:sz="4" w:space="0" w:color="auto"/>
              <w:right w:val="single" w:sz="4" w:space="0" w:color="auto"/>
            </w:tcBorders>
            <w:shd w:val="clear" w:color="000000" w:fill="FFFFFF"/>
            <w:vAlign w:val="center"/>
            <w:hideMark/>
          </w:tcPr>
          <w:p w14:paraId="2DAA86B8"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900000</w:t>
            </w:r>
          </w:p>
        </w:tc>
        <w:tc>
          <w:tcPr>
            <w:tcW w:w="1560" w:type="dxa"/>
            <w:tcBorders>
              <w:top w:val="nil"/>
              <w:left w:val="nil"/>
              <w:bottom w:val="single" w:sz="4" w:space="0" w:color="auto"/>
              <w:right w:val="single" w:sz="4" w:space="0" w:color="auto"/>
            </w:tcBorders>
            <w:vAlign w:val="center"/>
            <w:hideMark/>
          </w:tcPr>
          <w:p w14:paraId="01FF1C09"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75B3DDC3"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58254F"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19</w:t>
            </w:r>
          </w:p>
        </w:tc>
        <w:tc>
          <w:tcPr>
            <w:tcW w:w="960" w:type="dxa"/>
            <w:tcBorders>
              <w:top w:val="nil"/>
              <w:left w:val="nil"/>
              <w:bottom w:val="single" w:sz="4" w:space="0" w:color="auto"/>
              <w:right w:val="single" w:sz="4" w:space="0" w:color="auto"/>
            </w:tcBorders>
            <w:shd w:val="clear" w:color="000000" w:fill="FFFFFF"/>
            <w:vAlign w:val="center"/>
            <w:hideMark/>
          </w:tcPr>
          <w:p w14:paraId="1A9C33AC"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360000</w:t>
            </w:r>
          </w:p>
        </w:tc>
        <w:tc>
          <w:tcPr>
            <w:tcW w:w="1560" w:type="dxa"/>
            <w:tcBorders>
              <w:top w:val="nil"/>
              <w:left w:val="nil"/>
              <w:bottom w:val="single" w:sz="4" w:space="0" w:color="auto"/>
              <w:right w:val="single" w:sz="4" w:space="0" w:color="auto"/>
            </w:tcBorders>
            <w:vAlign w:val="center"/>
            <w:hideMark/>
          </w:tcPr>
          <w:p w14:paraId="75771D81"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5034CE32"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4F8471"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20</w:t>
            </w:r>
          </w:p>
        </w:tc>
        <w:tc>
          <w:tcPr>
            <w:tcW w:w="960" w:type="dxa"/>
            <w:tcBorders>
              <w:top w:val="nil"/>
              <w:left w:val="nil"/>
              <w:bottom w:val="single" w:sz="4" w:space="0" w:color="auto"/>
              <w:right w:val="single" w:sz="4" w:space="0" w:color="auto"/>
            </w:tcBorders>
            <w:shd w:val="clear" w:color="000000" w:fill="FFFFFF"/>
            <w:vAlign w:val="center"/>
            <w:hideMark/>
          </w:tcPr>
          <w:p w14:paraId="5598AD9A"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76000</w:t>
            </w:r>
          </w:p>
        </w:tc>
        <w:tc>
          <w:tcPr>
            <w:tcW w:w="1560" w:type="dxa"/>
            <w:tcBorders>
              <w:top w:val="nil"/>
              <w:left w:val="nil"/>
              <w:bottom w:val="single" w:sz="4" w:space="0" w:color="auto"/>
              <w:right w:val="single" w:sz="4" w:space="0" w:color="auto"/>
            </w:tcBorders>
            <w:vAlign w:val="center"/>
            <w:hideMark/>
          </w:tcPr>
          <w:p w14:paraId="5D48E2E2"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5F219B00"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D722B1"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21</w:t>
            </w:r>
          </w:p>
        </w:tc>
        <w:tc>
          <w:tcPr>
            <w:tcW w:w="960" w:type="dxa"/>
            <w:tcBorders>
              <w:top w:val="nil"/>
              <w:left w:val="nil"/>
              <w:bottom w:val="single" w:sz="4" w:space="0" w:color="auto"/>
              <w:right w:val="single" w:sz="4" w:space="0" w:color="auto"/>
            </w:tcBorders>
            <w:shd w:val="clear" w:color="000000" w:fill="FFFFFF"/>
            <w:vAlign w:val="center"/>
            <w:hideMark/>
          </w:tcPr>
          <w:p w14:paraId="1C5AA191"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76000</w:t>
            </w:r>
          </w:p>
        </w:tc>
        <w:tc>
          <w:tcPr>
            <w:tcW w:w="1560" w:type="dxa"/>
            <w:tcBorders>
              <w:top w:val="nil"/>
              <w:left w:val="nil"/>
              <w:bottom w:val="single" w:sz="4" w:space="0" w:color="auto"/>
              <w:right w:val="single" w:sz="4" w:space="0" w:color="auto"/>
            </w:tcBorders>
            <w:vAlign w:val="center"/>
            <w:hideMark/>
          </w:tcPr>
          <w:p w14:paraId="5BF4F32B"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5A0A433F"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443BCC"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22</w:t>
            </w:r>
          </w:p>
        </w:tc>
        <w:tc>
          <w:tcPr>
            <w:tcW w:w="960" w:type="dxa"/>
            <w:tcBorders>
              <w:top w:val="nil"/>
              <w:left w:val="nil"/>
              <w:bottom w:val="single" w:sz="4" w:space="0" w:color="auto"/>
              <w:right w:val="single" w:sz="4" w:space="0" w:color="auto"/>
            </w:tcBorders>
            <w:shd w:val="clear" w:color="000000" w:fill="FFFFFF"/>
            <w:vAlign w:val="center"/>
            <w:hideMark/>
          </w:tcPr>
          <w:p w14:paraId="7FB6D10E"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250000</w:t>
            </w:r>
          </w:p>
        </w:tc>
        <w:tc>
          <w:tcPr>
            <w:tcW w:w="1560" w:type="dxa"/>
            <w:tcBorders>
              <w:top w:val="nil"/>
              <w:left w:val="nil"/>
              <w:bottom w:val="single" w:sz="4" w:space="0" w:color="auto"/>
              <w:right w:val="single" w:sz="4" w:space="0" w:color="auto"/>
            </w:tcBorders>
            <w:vAlign w:val="center"/>
            <w:hideMark/>
          </w:tcPr>
          <w:p w14:paraId="237EFF06"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31617454"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C2BF52"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23</w:t>
            </w:r>
          </w:p>
        </w:tc>
        <w:tc>
          <w:tcPr>
            <w:tcW w:w="960" w:type="dxa"/>
            <w:tcBorders>
              <w:top w:val="nil"/>
              <w:left w:val="nil"/>
              <w:bottom w:val="single" w:sz="4" w:space="0" w:color="auto"/>
              <w:right w:val="single" w:sz="4" w:space="0" w:color="auto"/>
            </w:tcBorders>
            <w:shd w:val="clear" w:color="000000" w:fill="FFFFFF"/>
            <w:vAlign w:val="center"/>
            <w:hideMark/>
          </w:tcPr>
          <w:p w14:paraId="08329B2A"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390000</w:t>
            </w:r>
          </w:p>
        </w:tc>
        <w:tc>
          <w:tcPr>
            <w:tcW w:w="1560" w:type="dxa"/>
            <w:tcBorders>
              <w:top w:val="nil"/>
              <w:left w:val="nil"/>
              <w:bottom w:val="single" w:sz="4" w:space="0" w:color="auto"/>
              <w:right w:val="single" w:sz="4" w:space="0" w:color="auto"/>
            </w:tcBorders>
            <w:vAlign w:val="center"/>
            <w:hideMark/>
          </w:tcPr>
          <w:p w14:paraId="18773CBA"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7FFFBF5D"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B87C4F"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24</w:t>
            </w:r>
          </w:p>
        </w:tc>
        <w:tc>
          <w:tcPr>
            <w:tcW w:w="960" w:type="dxa"/>
            <w:tcBorders>
              <w:top w:val="nil"/>
              <w:left w:val="nil"/>
              <w:bottom w:val="single" w:sz="4" w:space="0" w:color="auto"/>
              <w:right w:val="single" w:sz="4" w:space="0" w:color="auto"/>
            </w:tcBorders>
            <w:shd w:val="clear" w:color="000000" w:fill="FFFFFF"/>
            <w:vAlign w:val="center"/>
            <w:hideMark/>
          </w:tcPr>
          <w:p w14:paraId="7A85823E"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76000</w:t>
            </w:r>
          </w:p>
        </w:tc>
        <w:tc>
          <w:tcPr>
            <w:tcW w:w="1560" w:type="dxa"/>
            <w:tcBorders>
              <w:top w:val="nil"/>
              <w:left w:val="nil"/>
              <w:bottom w:val="single" w:sz="4" w:space="0" w:color="auto"/>
              <w:right w:val="single" w:sz="4" w:space="0" w:color="auto"/>
            </w:tcBorders>
            <w:vAlign w:val="center"/>
            <w:hideMark/>
          </w:tcPr>
          <w:p w14:paraId="6EE2706C"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r w:rsidR="00553FCB" w14:paraId="15CA714D" w14:textId="77777777" w:rsidTr="00553FCB">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5D54CA"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25</w:t>
            </w:r>
          </w:p>
        </w:tc>
        <w:tc>
          <w:tcPr>
            <w:tcW w:w="960" w:type="dxa"/>
            <w:tcBorders>
              <w:top w:val="nil"/>
              <w:left w:val="nil"/>
              <w:bottom w:val="single" w:sz="4" w:space="0" w:color="auto"/>
              <w:right w:val="single" w:sz="4" w:space="0" w:color="auto"/>
            </w:tcBorders>
            <w:shd w:val="clear" w:color="000000" w:fill="FFFFFF"/>
            <w:vAlign w:val="center"/>
            <w:hideMark/>
          </w:tcPr>
          <w:p w14:paraId="448A828E" w14:textId="77777777" w:rsidR="00553FCB" w:rsidRDefault="00553FCB">
            <w:pPr>
              <w:jc w:val="right"/>
              <w:rPr>
                <w:rFonts w:ascii="GHEA Grapalat" w:hAnsi="GHEA Grapalat" w:cs="Calibri"/>
                <w:color w:val="000000"/>
                <w:sz w:val="18"/>
                <w:szCs w:val="18"/>
              </w:rPr>
            </w:pPr>
            <w:r>
              <w:rPr>
                <w:rFonts w:ascii="GHEA Grapalat" w:hAnsi="GHEA Grapalat" w:cs="Calibri"/>
                <w:color w:val="000000"/>
                <w:sz w:val="18"/>
                <w:szCs w:val="18"/>
              </w:rPr>
              <w:t>78000</w:t>
            </w:r>
          </w:p>
        </w:tc>
        <w:tc>
          <w:tcPr>
            <w:tcW w:w="1560" w:type="dxa"/>
            <w:tcBorders>
              <w:top w:val="nil"/>
              <w:left w:val="nil"/>
              <w:bottom w:val="single" w:sz="4" w:space="0" w:color="auto"/>
              <w:right w:val="single" w:sz="4" w:space="0" w:color="auto"/>
            </w:tcBorders>
            <w:vAlign w:val="center"/>
            <w:hideMark/>
          </w:tcPr>
          <w:p w14:paraId="10BF4BC5" w14:textId="77777777" w:rsidR="00553FCB" w:rsidRDefault="00553FCB">
            <w:pPr>
              <w:rPr>
                <w:rFonts w:ascii="GHEA Grapalat" w:hAnsi="GHEA Grapalat" w:cs="Calibri"/>
                <w:i/>
                <w:iCs/>
                <w:color w:val="000000"/>
              </w:rPr>
            </w:pPr>
            <w:r>
              <w:rPr>
                <w:rFonts w:ascii="GHEA Grapalat" w:hAnsi="GHEA Grapalat" w:cs="Calibri"/>
                <w:i/>
                <w:iCs/>
                <w:color w:val="000000"/>
              </w:rPr>
              <w:t>Колесо</w:t>
            </w:r>
          </w:p>
        </w:tc>
      </w:tr>
    </w:tbl>
    <w:p w14:paraId="7295AF19" w14:textId="77777777" w:rsidR="00553FCB" w:rsidRDefault="00553FCB" w:rsidP="00952326">
      <w:pPr>
        <w:pStyle w:val="HTML"/>
        <w:shd w:val="clear" w:color="auto" w:fill="F8F9FA"/>
        <w:spacing w:line="540" w:lineRule="atLeast"/>
        <w:jc w:val="both"/>
        <w:rPr>
          <w:rFonts w:ascii="GHEA Grapalat" w:hAnsi="GHEA Grapalat"/>
          <w:lang w:val="hy-AM"/>
        </w:rPr>
      </w:pPr>
    </w:p>
    <w:p w14:paraId="2BA950F3" w14:textId="77777777" w:rsidR="00553FCB" w:rsidRPr="00553FCB" w:rsidRDefault="00553FCB" w:rsidP="00952326">
      <w:pPr>
        <w:pStyle w:val="HTML"/>
        <w:shd w:val="clear" w:color="auto" w:fill="F8F9FA"/>
        <w:spacing w:line="540" w:lineRule="atLeast"/>
        <w:jc w:val="both"/>
        <w:rPr>
          <w:rFonts w:ascii="GHEA Grapalat" w:hAnsi="GHEA Grapalat"/>
          <w:lang w:val="hy-AM"/>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w:t>
      </w:r>
      <w:r w:rsidRPr="009044F1">
        <w:rPr>
          <w:rFonts w:ascii="GHEA Grapalat" w:hAnsi="GHEA Grapalat"/>
          <w:color w:val="000000"/>
        </w:rPr>
        <w:lastRenderedPageBreak/>
        <w:t>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037AA7FB"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r w:rsidR="008E5607" w:rsidRPr="003F589C">
        <w:rPr>
          <w:rFonts w:ascii="GHEA Grapalat" w:hAnsi="GHEA Grapalat"/>
        </w:rPr>
        <w:t>г.Абовян, пл. Барекамутян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F664B8" w:rsidRPr="00F664B8">
        <w:rPr>
          <w:rFonts w:ascii="GHEA Grapalat" w:hAnsi="GHEA Grapalat"/>
          <w:sz w:val="24"/>
          <w:szCs w:val="24"/>
          <w:vertAlign w:val="subscript"/>
        </w:rPr>
        <w:t>00</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3C0C97FC"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F664B8" w:rsidRPr="00F664B8">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0DBBF246" w:rsidR="00B2572B" w:rsidRPr="00553FCB"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553FCB">
        <w:rPr>
          <w:rFonts w:ascii="GHEA Grapalat" w:hAnsi="GHEA Grapalat"/>
          <w:sz w:val="24"/>
          <w:szCs w:val="24"/>
          <w:lang w:val="hy-AM"/>
        </w:rPr>
        <w:t>26/34</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D07C0D5"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2A78ECB1"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553FCB">
        <w:rPr>
          <w:rFonts w:ascii="GHEA Grapalat" w:hAnsi="GHEA Grapalat"/>
          <w:lang w:val="hy-AM"/>
        </w:rPr>
        <w:t>26/34</w:t>
      </w:r>
      <w:r w:rsidR="00A90FCD" w:rsidRPr="003D58E1">
        <w:rPr>
          <w:rFonts w:ascii="GHEA Grapalat" w:hAnsi="GHEA Grapalat"/>
        </w:rPr>
        <w:t xml:space="preserve">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4E7023BB"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24BA5B2D" w:rsidR="00D043C1" w:rsidRPr="00553FCB"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553FCB">
        <w:rPr>
          <w:rFonts w:ascii="GHEA Grapalat" w:hAnsi="GHEA Grapalat"/>
          <w:sz w:val="24"/>
          <w:szCs w:val="24"/>
          <w:lang w:val="hy-AM"/>
        </w:rPr>
        <w:t>26/34</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41582B3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5FEA9777" w:rsidR="00AB6E69" w:rsidRPr="00553FCB"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553FCB">
        <w:rPr>
          <w:rFonts w:ascii="GHEA Grapalat" w:hAnsi="GHEA Grapalat"/>
          <w:sz w:val="24"/>
          <w:szCs w:val="24"/>
          <w:lang w:val="hy-AM"/>
        </w:rPr>
        <w:t>26/34</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3A3FAABE" w:rsidR="00B2572B" w:rsidRPr="00553FCB"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553FCB">
        <w:rPr>
          <w:rFonts w:ascii="GHEA Grapalat" w:hAnsi="GHEA Grapalat"/>
          <w:sz w:val="24"/>
          <w:szCs w:val="24"/>
          <w:lang w:val="hy-AM"/>
        </w:rPr>
        <w:t>26/34</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12562984"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553FCB">
        <w:rPr>
          <w:rFonts w:ascii="GHEA Grapalat" w:hAnsi="GHEA Grapalat"/>
          <w:lang w:val="hy-AM"/>
        </w:rPr>
        <w:t>26/34</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3B5CD756" w:rsidR="003D2FE2" w:rsidRPr="00553FCB"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679FE428"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63EA7498" w:rsidR="000A214C" w:rsidRPr="00553FCB"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5C819629"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553FCB">
        <w:rPr>
          <w:rFonts w:ascii="GHEA Grapalat" w:hAnsi="GHEA Grapalat"/>
          <w:lang w:val="hy-AM"/>
        </w:rPr>
        <w:t>26/34</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5520EE67" w:rsidR="00071D1C" w:rsidRPr="00553FCB"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553FCB">
        <w:rPr>
          <w:rFonts w:ascii="GHEA Grapalat" w:hAnsi="GHEA Grapalat"/>
          <w:sz w:val="24"/>
          <w:szCs w:val="24"/>
          <w:lang w:val="hy-AM"/>
        </w:rPr>
        <w:t>26/34</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6BD40F6" w14:textId="4119A956" w:rsidR="006B0810" w:rsidRPr="00376475"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w:t>
      </w:r>
      <w:r w:rsidR="00376475">
        <w:rPr>
          <w:rFonts w:ascii="GHEA Grapalat" w:hAnsi="GHEA Grapalat"/>
          <w:b/>
        </w:rPr>
        <w:t>КОЛЕС</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668890C0"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553FCB">
        <w:rPr>
          <w:rFonts w:ascii="GHEA Grapalat" w:hAnsi="GHEA Grapalat"/>
          <w:lang w:val="en-US"/>
        </w:rPr>
        <w:t>26/34</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402A7C3"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553FCB">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745B52AF"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C75D7A" w:rsidRPr="00C75D7A">
        <w:rPr>
          <w:rFonts w:ascii="GHEA Grapalat" w:hAnsi="GHEA Grapalat"/>
          <w:sz w:val="20"/>
          <w:szCs w:val="20"/>
        </w:rPr>
        <w:t>__________</w:t>
      </w:r>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tbl>
      <w:tblPr>
        <w:tblStyle w:val="afe"/>
        <w:tblW w:w="0" w:type="auto"/>
        <w:tblLook w:val="04A0" w:firstRow="1" w:lastRow="0" w:firstColumn="1" w:lastColumn="0" w:noHBand="0" w:noVBand="1"/>
      </w:tblPr>
      <w:tblGrid>
        <w:gridCol w:w="662"/>
        <w:gridCol w:w="657"/>
        <w:gridCol w:w="550"/>
        <w:gridCol w:w="848"/>
        <w:gridCol w:w="718"/>
        <w:gridCol w:w="715"/>
        <w:gridCol w:w="1204"/>
        <w:gridCol w:w="831"/>
        <w:gridCol w:w="435"/>
        <w:gridCol w:w="815"/>
        <w:gridCol w:w="815"/>
        <w:gridCol w:w="594"/>
        <w:gridCol w:w="784"/>
        <w:gridCol w:w="668"/>
        <w:gridCol w:w="632"/>
        <w:gridCol w:w="743"/>
        <w:gridCol w:w="500"/>
        <w:gridCol w:w="684"/>
        <w:gridCol w:w="739"/>
        <w:gridCol w:w="624"/>
      </w:tblGrid>
      <w:tr w:rsidR="00553FCB" w:rsidRPr="00553FCB" w14:paraId="39BD0D40" w14:textId="77777777" w:rsidTr="00553FCB">
        <w:trPr>
          <w:trHeight w:val="450"/>
        </w:trPr>
        <w:tc>
          <w:tcPr>
            <w:tcW w:w="773" w:type="dxa"/>
            <w:hideMark/>
          </w:tcPr>
          <w:p w14:paraId="54ABFBD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номер предусмот</w:t>
            </w:r>
          </w:p>
        </w:tc>
        <w:tc>
          <w:tcPr>
            <w:tcW w:w="764" w:type="dxa"/>
            <w:hideMark/>
          </w:tcPr>
          <w:p w14:paraId="64E8ABE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Проме</w:t>
            </w:r>
          </w:p>
        </w:tc>
        <w:tc>
          <w:tcPr>
            <w:tcW w:w="586" w:type="dxa"/>
            <w:hideMark/>
          </w:tcPr>
          <w:p w14:paraId="4D17F6D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Наимен</w:t>
            </w:r>
          </w:p>
        </w:tc>
        <w:tc>
          <w:tcPr>
            <w:tcW w:w="1072" w:type="dxa"/>
            <w:vMerge w:val="restart"/>
            <w:hideMark/>
          </w:tcPr>
          <w:p w14:paraId="2B647C5B" w14:textId="77777777" w:rsidR="00553FCB" w:rsidRPr="00553FCB" w:rsidRDefault="00553FCB" w:rsidP="00553FCB">
            <w:pPr>
              <w:widowControl w:val="0"/>
              <w:spacing w:after="160"/>
              <w:jc w:val="center"/>
              <w:rPr>
                <w:rFonts w:ascii="GHEA Grapalat" w:hAnsi="GHEA Grapalat"/>
                <w:u w:val="single"/>
              </w:rPr>
            </w:pPr>
            <w:hyperlink r:id="rId9" w:anchor="Лист3!_ftn1" w:history="1">
              <w:r w:rsidRPr="00553FCB">
                <w:rPr>
                  <w:rStyle w:val="a9"/>
                  <w:rFonts w:ascii="GHEA Grapalat" w:hAnsi="GHEA Grapalat"/>
                </w:rPr>
                <w:t>товарный знак, марка и наименование производителя **</w:t>
              </w:r>
            </w:hyperlink>
          </w:p>
        </w:tc>
        <w:tc>
          <w:tcPr>
            <w:tcW w:w="8458" w:type="dxa"/>
            <w:gridSpan w:val="9"/>
            <w:vMerge w:val="restart"/>
            <w:hideMark/>
          </w:tcPr>
          <w:p w14:paraId="49036D0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техническая характеристика</w:t>
            </w:r>
          </w:p>
        </w:tc>
        <w:tc>
          <w:tcPr>
            <w:tcW w:w="783" w:type="dxa"/>
            <w:hideMark/>
          </w:tcPr>
          <w:p w14:paraId="237A615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единица измерения</w:t>
            </w:r>
          </w:p>
        </w:tc>
        <w:tc>
          <w:tcPr>
            <w:tcW w:w="724" w:type="dxa"/>
            <w:vMerge w:val="restart"/>
            <w:hideMark/>
          </w:tcPr>
          <w:p w14:paraId="28F4F82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цена единицы/</w:t>
            </w:r>
          </w:p>
        </w:tc>
        <w:tc>
          <w:tcPr>
            <w:tcW w:w="907" w:type="dxa"/>
            <w:vMerge w:val="restart"/>
            <w:hideMark/>
          </w:tcPr>
          <w:p w14:paraId="58E00CA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общая цена/драмов РА</w:t>
            </w:r>
          </w:p>
        </w:tc>
        <w:tc>
          <w:tcPr>
            <w:tcW w:w="504" w:type="dxa"/>
            <w:vMerge w:val="restart"/>
            <w:hideMark/>
          </w:tcPr>
          <w:p w14:paraId="2652A73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общий объем</w:t>
            </w:r>
          </w:p>
        </w:tc>
        <w:tc>
          <w:tcPr>
            <w:tcW w:w="2420" w:type="dxa"/>
            <w:gridSpan w:val="3"/>
            <w:vMerge w:val="restart"/>
            <w:hideMark/>
          </w:tcPr>
          <w:p w14:paraId="4BE560B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поставки</w:t>
            </w:r>
          </w:p>
        </w:tc>
      </w:tr>
      <w:tr w:rsidR="00553FCB" w:rsidRPr="00553FCB" w14:paraId="673BA664" w14:textId="77777777" w:rsidTr="00553FCB">
        <w:trPr>
          <w:trHeight w:val="900"/>
        </w:trPr>
        <w:tc>
          <w:tcPr>
            <w:tcW w:w="773" w:type="dxa"/>
            <w:hideMark/>
          </w:tcPr>
          <w:p w14:paraId="24B21AE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ренного приглаше</w:t>
            </w:r>
          </w:p>
        </w:tc>
        <w:tc>
          <w:tcPr>
            <w:tcW w:w="764" w:type="dxa"/>
            <w:hideMark/>
          </w:tcPr>
          <w:p w14:paraId="5FBE004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жуточный код, предусмо</w:t>
            </w:r>
          </w:p>
        </w:tc>
        <w:tc>
          <w:tcPr>
            <w:tcW w:w="586" w:type="dxa"/>
            <w:hideMark/>
          </w:tcPr>
          <w:p w14:paraId="171D9C2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ование </w:t>
            </w:r>
          </w:p>
        </w:tc>
        <w:tc>
          <w:tcPr>
            <w:tcW w:w="1072" w:type="dxa"/>
            <w:vMerge/>
            <w:hideMark/>
          </w:tcPr>
          <w:p w14:paraId="65FB6CE3" w14:textId="77777777" w:rsidR="00553FCB" w:rsidRPr="00553FCB" w:rsidRDefault="00553FCB" w:rsidP="00553FCB">
            <w:pPr>
              <w:widowControl w:val="0"/>
              <w:spacing w:after="160"/>
              <w:jc w:val="center"/>
              <w:rPr>
                <w:rFonts w:ascii="GHEA Grapalat" w:hAnsi="GHEA Grapalat"/>
                <w:u w:val="single"/>
              </w:rPr>
            </w:pPr>
          </w:p>
        </w:tc>
        <w:tc>
          <w:tcPr>
            <w:tcW w:w="8458" w:type="dxa"/>
            <w:gridSpan w:val="9"/>
            <w:vMerge/>
            <w:hideMark/>
          </w:tcPr>
          <w:p w14:paraId="798D2491" w14:textId="77777777" w:rsidR="00553FCB" w:rsidRPr="00553FCB" w:rsidRDefault="00553FCB" w:rsidP="00553FCB">
            <w:pPr>
              <w:widowControl w:val="0"/>
              <w:spacing w:after="160"/>
              <w:jc w:val="center"/>
              <w:rPr>
                <w:rFonts w:ascii="GHEA Grapalat" w:hAnsi="GHEA Grapalat"/>
              </w:rPr>
            </w:pPr>
          </w:p>
        </w:tc>
        <w:tc>
          <w:tcPr>
            <w:tcW w:w="783" w:type="dxa"/>
            <w:vMerge w:val="restart"/>
            <w:hideMark/>
          </w:tcPr>
          <w:p w14:paraId="36C0C24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24" w:type="dxa"/>
            <w:vMerge/>
            <w:hideMark/>
          </w:tcPr>
          <w:p w14:paraId="1BEA7537" w14:textId="77777777" w:rsidR="00553FCB" w:rsidRPr="00553FCB" w:rsidRDefault="00553FCB" w:rsidP="00553FCB">
            <w:pPr>
              <w:widowControl w:val="0"/>
              <w:spacing w:after="160"/>
              <w:jc w:val="center"/>
              <w:rPr>
                <w:rFonts w:ascii="GHEA Grapalat" w:hAnsi="GHEA Grapalat"/>
              </w:rPr>
            </w:pPr>
          </w:p>
        </w:tc>
        <w:tc>
          <w:tcPr>
            <w:tcW w:w="907" w:type="dxa"/>
            <w:vMerge/>
            <w:hideMark/>
          </w:tcPr>
          <w:p w14:paraId="0C9F7AC7" w14:textId="77777777" w:rsidR="00553FCB" w:rsidRPr="00553FCB" w:rsidRDefault="00553FCB" w:rsidP="00553FCB">
            <w:pPr>
              <w:widowControl w:val="0"/>
              <w:spacing w:after="160"/>
              <w:jc w:val="center"/>
              <w:rPr>
                <w:rFonts w:ascii="GHEA Grapalat" w:hAnsi="GHEA Grapalat"/>
              </w:rPr>
            </w:pPr>
          </w:p>
        </w:tc>
        <w:tc>
          <w:tcPr>
            <w:tcW w:w="504" w:type="dxa"/>
            <w:vMerge/>
            <w:hideMark/>
          </w:tcPr>
          <w:p w14:paraId="5D35D5D2" w14:textId="77777777" w:rsidR="00553FCB" w:rsidRPr="00553FCB" w:rsidRDefault="00553FCB" w:rsidP="00553FCB">
            <w:pPr>
              <w:widowControl w:val="0"/>
              <w:spacing w:after="160"/>
              <w:jc w:val="center"/>
              <w:rPr>
                <w:rFonts w:ascii="GHEA Grapalat" w:hAnsi="GHEA Grapalat"/>
              </w:rPr>
            </w:pPr>
          </w:p>
        </w:tc>
        <w:tc>
          <w:tcPr>
            <w:tcW w:w="2420" w:type="dxa"/>
            <w:gridSpan w:val="3"/>
            <w:vMerge/>
            <w:hideMark/>
          </w:tcPr>
          <w:p w14:paraId="7558B599" w14:textId="77777777" w:rsidR="00553FCB" w:rsidRPr="00553FCB" w:rsidRDefault="00553FCB" w:rsidP="00553FCB">
            <w:pPr>
              <w:widowControl w:val="0"/>
              <w:spacing w:after="160"/>
              <w:jc w:val="center"/>
              <w:rPr>
                <w:rFonts w:ascii="GHEA Grapalat" w:hAnsi="GHEA Grapalat"/>
              </w:rPr>
            </w:pPr>
          </w:p>
        </w:tc>
      </w:tr>
      <w:tr w:rsidR="00553FCB" w:rsidRPr="00553FCB" w14:paraId="691082C7" w14:textId="77777777" w:rsidTr="00553FCB">
        <w:trPr>
          <w:trHeight w:val="450"/>
        </w:trPr>
        <w:tc>
          <w:tcPr>
            <w:tcW w:w="773" w:type="dxa"/>
            <w:hideMark/>
          </w:tcPr>
          <w:p w14:paraId="766B353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нием лота</w:t>
            </w:r>
          </w:p>
        </w:tc>
        <w:tc>
          <w:tcPr>
            <w:tcW w:w="764" w:type="dxa"/>
            <w:hideMark/>
          </w:tcPr>
          <w:p w14:paraId="09E6B9C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тренный плано</w:t>
            </w:r>
          </w:p>
        </w:tc>
        <w:tc>
          <w:tcPr>
            <w:tcW w:w="586" w:type="dxa"/>
            <w:hideMark/>
          </w:tcPr>
          <w:p w14:paraId="737300D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72" w:type="dxa"/>
            <w:vMerge/>
            <w:hideMark/>
          </w:tcPr>
          <w:p w14:paraId="1DF4B66A" w14:textId="77777777" w:rsidR="00553FCB" w:rsidRPr="00553FCB" w:rsidRDefault="00553FCB" w:rsidP="00553FCB">
            <w:pPr>
              <w:widowControl w:val="0"/>
              <w:spacing w:after="160"/>
              <w:jc w:val="center"/>
              <w:rPr>
                <w:rFonts w:ascii="GHEA Grapalat" w:hAnsi="GHEA Grapalat"/>
                <w:u w:val="single"/>
              </w:rPr>
            </w:pPr>
          </w:p>
        </w:tc>
        <w:tc>
          <w:tcPr>
            <w:tcW w:w="8458" w:type="dxa"/>
            <w:gridSpan w:val="9"/>
            <w:vMerge/>
            <w:hideMark/>
          </w:tcPr>
          <w:p w14:paraId="5006C6DD" w14:textId="77777777" w:rsidR="00553FCB" w:rsidRPr="00553FCB" w:rsidRDefault="00553FCB" w:rsidP="00553FCB">
            <w:pPr>
              <w:widowControl w:val="0"/>
              <w:spacing w:after="160"/>
              <w:jc w:val="center"/>
              <w:rPr>
                <w:rFonts w:ascii="GHEA Grapalat" w:hAnsi="GHEA Grapalat"/>
              </w:rPr>
            </w:pPr>
          </w:p>
        </w:tc>
        <w:tc>
          <w:tcPr>
            <w:tcW w:w="783" w:type="dxa"/>
            <w:vMerge/>
            <w:hideMark/>
          </w:tcPr>
          <w:p w14:paraId="2F07FBA1" w14:textId="77777777" w:rsidR="00553FCB" w:rsidRPr="00553FCB" w:rsidRDefault="00553FCB" w:rsidP="00553FCB">
            <w:pPr>
              <w:widowControl w:val="0"/>
              <w:spacing w:after="160"/>
              <w:jc w:val="center"/>
              <w:rPr>
                <w:rFonts w:ascii="GHEA Grapalat" w:hAnsi="GHEA Grapalat"/>
              </w:rPr>
            </w:pPr>
          </w:p>
        </w:tc>
        <w:tc>
          <w:tcPr>
            <w:tcW w:w="724" w:type="dxa"/>
            <w:vMerge/>
            <w:hideMark/>
          </w:tcPr>
          <w:p w14:paraId="604D262E" w14:textId="77777777" w:rsidR="00553FCB" w:rsidRPr="00553FCB" w:rsidRDefault="00553FCB" w:rsidP="00553FCB">
            <w:pPr>
              <w:widowControl w:val="0"/>
              <w:spacing w:after="160"/>
              <w:jc w:val="center"/>
              <w:rPr>
                <w:rFonts w:ascii="GHEA Grapalat" w:hAnsi="GHEA Grapalat"/>
              </w:rPr>
            </w:pPr>
          </w:p>
        </w:tc>
        <w:tc>
          <w:tcPr>
            <w:tcW w:w="907" w:type="dxa"/>
            <w:vMerge/>
            <w:hideMark/>
          </w:tcPr>
          <w:p w14:paraId="0ABE929F" w14:textId="77777777" w:rsidR="00553FCB" w:rsidRPr="00553FCB" w:rsidRDefault="00553FCB" w:rsidP="00553FCB">
            <w:pPr>
              <w:widowControl w:val="0"/>
              <w:spacing w:after="160"/>
              <w:jc w:val="center"/>
              <w:rPr>
                <w:rFonts w:ascii="GHEA Grapalat" w:hAnsi="GHEA Grapalat"/>
              </w:rPr>
            </w:pPr>
          </w:p>
        </w:tc>
        <w:tc>
          <w:tcPr>
            <w:tcW w:w="504" w:type="dxa"/>
            <w:vMerge/>
            <w:hideMark/>
          </w:tcPr>
          <w:p w14:paraId="4C0BA46B" w14:textId="77777777" w:rsidR="00553FCB" w:rsidRPr="00553FCB" w:rsidRDefault="00553FCB" w:rsidP="00553FCB">
            <w:pPr>
              <w:widowControl w:val="0"/>
              <w:spacing w:after="160"/>
              <w:jc w:val="center"/>
              <w:rPr>
                <w:rFonts w:ascii="GHEA Grapalat" w:hAnsi="GHEA Grapalat"/>
              </w:rPr>
            </w:pPr>
          </w:p>
        </w:tc>
        <w:tc>
          <w:tcPr>
            <w:tcW w:w="2420" w:type="dxa"/>
            <w:gridSpan w:val="3"/>
            <w:vMerge/>
            <w:hideMark/>
          </w:tcPr>
          <w:p w14:paraId="75AF81B9" w14:textId="77777777" w:rsidR="00553FCB" w:rsidRPr="00553FCB" w:rsidRDefault="00553FCB" w:rsidP="00553FCB">
            <w:pPr>
              <w:widowControl w:val="0"/>
              <w:spacing w:after="160"/>
              <w:jc w:val="center"/>
              <w:rPr>
                <w:rFonts w:ascii="GHEA Grapalat" w:hAnsi="GHEA Grapalat"/>
              </w:rPr>
            </w:pPr>
          </w:p>
        </w:tc>
      </w:tr>
      <w:tr w:rsidR="00553FCB" w:rsidRPr="00553FCB" w14:paraId="33261855" w14:textId="77777777" w:rsidTr="00553FCB">
        <w:trPr>
          <w:trHeight w:val="450"/>
        </w:trPr>
        <w:tc>
          <w:tcPr>
            <w:tcW w:w="773" w:type="dxa"/>
            <w:hideMark/>
          </w:tcPr>
          <w:p w14:paraId="3975EDC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64" w:type="dxa"/>
            <w:hideMark/>
          </w:tcPr>
          <w:p w14:paraId="7C2FAAD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м </w:t>
            </w:r>
            <w:r w:rsidRPr="00553FCB">
              <w:rPr>
                <w:rFonts w:ascii="GHEA Grapalat" w:hAnsi="GHEA Grapalat"/>
              </w:rPr>
              <w:lastRenderedPageBreak/>
              <w:t>закупок по класси</w:t>
            </w:r>
          </w:p>
        </w:tc>
        <w:tc>
          <w:tcPr>
            <w:tcW w:w="586" w:type="dxa"/>
            <w:hideMark/>
          </w:tcPr>
          <w:p w14:paraId="4BB9886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 </w:t>
            </w:r>
          </w:p>
        </w:tc>
        <w:tc>
          <w:tcPr>
            <w:tcW w:w="1072" w:type="dxa"/>
            <w:vMerge/>
            <w:hideMark/>
          </w:tcPr>
          <w:p w14:paraId="27B33F06" w14:textId="77777777" w:rsidR="00553FCB" w:rsidRPr="00553FCB" w:rsidRDefault="00553FCB" w:rsidP="00553FCB">
            <w:pPr>
              <w:widowControl w:val="0"/>
              <w:spacing w:after="160"/>
              <w:jc w:val="center"/>
              <w:rPr>
                <w:rFonts w:ascii="GHEA Grapalat" w:hAnsi="GHEA Grapalat"/>
                <w:u w:val="single"/>
              </w:rPr>
            </w:pPr>
          </w:p>
        </w:tc>
        <w:tc>
          <w:tcPr>
            <w:tcW w:w="8458" w:type="dxa"/>
            <w:gridSpan w:val="9"/>
            <w:vMerge/>
            <w:hideMark/>
          </w:tcPr>
          <w:p w14:paraId="22858DF7" w14:textId="77777777" w:rsidR="00553FCB" w:rsidRPr="00553FCB" w:rsidRDefault="00553FCB" w:rsidP="00553FCB">
            <w:pPr>
              <w:widowControl w:val="0"/>
              <w:spacing w:after="160"/>
              <w:jc w:val="center"/>
              <w:rPr>
                <w:rFonts w:ascii="GHEA Grapalat" w:hAnsi="GHEA Grapalat"/>
              </w:rPr>
            </w:pPr>
          </w:p>
        </w:tc>
        <w:tc>
          <w:tcPr>
            <w:tcW w:w="783" w:type="dxa"/>
            <w:vMerge/>
            <w:hideMark/>
          </w:tcPr>
          <w:p w14:paraId="78A40CD3" w14:textId="77777777" w:rsidR="00553FCB" w:rsidRPr="00553FCB" w:rsidRDefault="00553FCB" w:rsidP="00553FCB">
            <w:pPr>
              <w:widowControl w:val="0"/>
              <w:spacing w:after="160"/>
              <w:jc w:val="center"/>
              <w:rPr>
                <w:rFonts w:ascii="GHEA Grapalat" w:hAnsi="GHEA Grapalat"/>
              </w:rPr>
            </w:pPr>
          </w:p>
        </w:tc>
        <w:tc>
          <w:tcPr>
            <w:tcW w:w="724" w:type="dxa"/>
            <w:vMerge/>
            <w:hideMark/>
          </w:tcPr>
          <w:p w14:paraId="488D0186" w14:textId="77777777" w:rsidR="00553FCB" w:rsidRPr="00553FCB" w:rsidRDefault="00553FCB" w:rsidP="00553FCB">
            <w:pPr>
              <w:widowControl w:val="0"/>
              <w:spacing w:after="160"/>
              <w:jc w:val="center"/>
              <w:rPr>
                <w:rFonts w:ascii="GHEA Grapalat" w:hAnsi="GHEA Grapalat"/>
              </w:rPr>
            </w:pPr>
          </w:p>
        </w:tc>
        <w:tc>
          <w:tcPr>
            <w:tcW w:w="907" w:type="dxa"/>
            <w:vMerge/>
            <w:hideMark/>
          </w:tcPr>
          <w:p w14:paraId="648049B8" w14:textId="77777777" w:rsidR="00553FCB" w:rsidRPr="00553FCB" w:rsidRDefault="00553FCB" w:rsidP="00553FCB">
            <w:pPr>
              <w:widowControl w:val="0"/>
              <w:spacing w:after="160"/>
              <w:jc w:val="center"/>
              <w:rPr>
                <w:rFonts w:ascii="GHEA Grapalat" w:hAnsi="GHEA Grapalat"/>
              </w:rPr>
            </w:pPr>
          </w:p>
        </w:tc>
        <w:tc>
          <w:tcPr>
            <w:tcW w:w="504" w:type="dxa"/>
            <w:vMerge/>
            <w:hideMark/>
          </w:tcPr>
          <w:p w14:paraId="28990218" w14:textId="77777777" w:rsidR="00553FCB" w:rsidRPr="00553FCB" w:rsidRDefault="00553FCB" w:rsidP="00553FCB">
            <w:pPr>
              <w:widowControl w:val="0"/>
              <w:spacing w:after="160"/>
              <w:jc w:val="center"/>
              <w:rPr>
                <w:rFonts w:ascii="GHEA Grapalat" w:hAnsi="GHEA Grapalat"/>
              </w:rPr>
            </w:pPr>
          </w:p>
        </w:tc>
        <w:tc>
          <w:tcPr>
            <w:tcW w:w="2420" w:type="dxa"/>
            <w:gridSpan w:val="3"/>
            <w:vMerge/>
            <w:hideMark/>
          </w:tcPr>
          <w:p w14:paraId="10F21BED" w14:textId="77777777" w:rsidR="00553FCB" w:rsidRPr="00553FCB" w:rsidRDefault="00553FCB" w:rsidP="00553FCB">
            <w:pPr>
              <w:widowControl w:val="0"/>
              <w:spacing w:after="160"/>
              <w:jc w:val="center"/>
              <w:rPr>
                <w:rFonts w:ascii="GHEA Grapalat" w:hAnsi="GHEA Grapalat"/>
              </w:rPr>
            </w:pPr>
          </w:p>
        </w:tc>
      </w:tr>
      <w:tr w:rsidR="00553FCB" w:rsidRPr="00553FCB" w14:paraId="79F4268C" w14:textId="77777777" w:rsidTr="00553FCB">
        <w:trPr>
          <w:trHeight w:val="2250"/>
        </w:trPr>
        <w:tc>
          <w:tcPr>
            <w:tcW w:w="773" w:type="dxa"/>
            <w:hideMark/>
          </w:tcPr>
          <w:p w14:paraId="5780486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64" w:type="dxa"/>
            <w:hideMark/>
          </w:tcPr>
          <w:p w14:paraId="6F67456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фикации ЕЗК (CPV)</w:t>
            </w:r>
          </w:p>
        </w:tc>
        <w:tc>
          <w:tcPr>
            <w:tcW w:w="586" w:type="dxa"/>
            <w:hideMark/>
          </w:tcPr>
          <w:p w14:paraId="67DD748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72" w:type="dxa"/>
            <w:vMerge/>
            <w:hideMark/>
          </w:tcPr>
          <w:p w14:paraId="35CC343D" w14:textId="77777777" w:rsidR="00553FCB" w:rsidRPr="00553FCB" w:rsidRDefault="00553FCB" w:rsidP="00553FCB">
            <w:pPr>
              <w:widowControl w:val="0"/>
              <w:spacing w:after="160"/>
              <w:jc w:val="center"/>
              <w:rPr>
                <w:rFonts w:ascii="GHEA Grapalat" w:hAnsi="GHEA Grapalat"/>
                <w:u w:val="single"/>
              </w:rPr>
            </w:pPr>
          </w:p>
        </w:tc>
        <w:tc>
          <w:tcPr>
            <w:tcW w:w="865" w:type="dxa"/>
            <w:hideMark/>
          </w:tcPr>
          <w:p w14:paraId="75FCCFC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ип размер   </w:t>
            </w:r>
          </w:p>
        </w:tc>
        <w:tc>
          <w:tcPr>
            <w:tcW w:w="861" w:type="dxa"/>
            <w:hideMark/>
          </w:tcPr>
          <w:p w14:paraId="7EBC6B1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сезонность</w:t>
            </w:r>
          </w:p>
        </w:tc>
        <w:tc>
          <w:tcPr>
            <w:tcW w:w="1612" w:type="dxa"/>
            <w:hideMark/>
          </w:tcPr>
          <w:p w14:paraId="1D657B8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труктура комплектация</w:t>
            </w:r>
          </w:p>
        </w:tc>
        <w:tc>
          <w:tcPr>
            <w:tcW w:w="1034" w:type="dxa"/>
            <w:hideMark/>
          </w:tcPr>
          <w:p w14:paraId="5940644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Полнота</w:t>
            </w:r>
          </w:p>
        </w:tc>
        <w:tc>
          <w:tcPr>
            <w:tcW w:w="394" w:type="dxa"/>
            <w:hideMark/>
          </w:tcPr>
          <w:p w14:paraId="1653ABC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Слой PR</w:t>
            </w:r>
          </w:p>
        </w:tc>
        <w:tc>
          <w:tcPr>
            <w:tcW w:w="1028" w:type="dxa"/>
            <w:hideMark/>
          </w:tcPr>
          <w:p w14:paraId="22F266D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 индекс с максимальная скорост</w:t>
            </w:r>
          </w:p>
        </w:tc>
        <w:tc>
          <w:tcPr>
            <w:tcW w:w="1028" w:type="dxa"/>
            <w:hideMark/>
          </w:tcPr>
          <w:p w14:paraId="485FDC4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 максимальная нагрузка</w:t>
            </w:r>
          </w:p>
        </w:tc>
        <w:tc>
          <w:tcPr>
            <w:tcW w:w="659" w:type="dxa"/>
            <w:hideMark/>
          </w:tcPr>
          <w:p w14:paraId="2092AD5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гарантия пробег км</w:t>
            </w:r>
          </w:p>
        </w:tc>
        <w:tc>
          <w:tcPr>
            <w:tcW w:w="977" w:type="dxa"/>
            <w:hideMark/>
          </w:tcPr>
          <w:p w14:paraId="3611C89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производство</w:t>
            </w:r>
          </w:p>
        </w:tc>
        <w:tc>
          <w:tcPr>
            <w:tcW w:w="783" w:type="dxa"/>
            <w:vMerge/>
            <w:hideMark/>
          </w:tcPr>
          <w:p w14:paraId="634A043A" w14:textId="77777777" w:rsidR="00553FCB" w:rsidRPr="00553FCB" w:rsidRDefault="00553FCB" w:rsidP="00553FCB">
            <w:pPr>
              <w:widowControl w:val="0"/>
              <w:spacing w:after="160"/>
              <w:jc w:val="center"/>
              <w:rPr>
                <w:rFonts w:ascii="GHEA Grapalat" w:hAnsi="GHEA Grapalat"/>
              </w:rPr>
            </w:pPr>
          </w:p>
        </w:tc>
        <w:tc>
          <w:tcPr>
            <w:tcW w:w="724" w:type="dxa"/>
            <w:hideMark/>
          </w:tcPr>
          <w:p w14:paraId="2991131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драмов РА</w:t>
            </w:r>
          </w:p>
        </w:tc>
        <w:tc>
          <w:tcPr>
            <w:tcW w:w="907" w:type="dxa"/>
            <w:hideMark/>
          </w:tcPr>
          <w:p w14:paraId="3D953F8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504" w:type="dxa"/>
            <w:hideMark/>
          </w:tcPr>
          <w:p w14:paraId="21B2FB6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09" w:type="dxa"/>
            <w:hideMark/>
          </w:tcPr>
          <w:p w14:paraId="6A6384B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адрес</w:t>
            </w:r>
          </w:p>
        </w:tc>
        <w:tc>
          <w:tcPr>
            <w:tcW w:w="902" w:type="dxa"/>
            <w:hideMark/>
          </w:tcPr>
          <w:p w14:paraId="06E6782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подлежащее поставке количество товара</w:t>
            </w:r>
          </w:p>
        </w:tc>
        <w:tc>
          <w:tcPr>
            <w:tcW w:w="709" w:type="dxa"/>
            <w:hideMark/>
          </w:tcPr>
          <w:p w14:paraId="529D5C8B" w14:textId="77777777" w:rsidR="00553FCB" w:rsidRPr="00553FCB" w:rsidRDefault="00553FCB" w:rsidP="00553FCB">
            <w:pPr>
              <w:widowControl w:val="0"/>
              <w:spacing w:after="160"/>
              <w:jc w:val="center"/>
              <w:rPr>
                <w:rFonts w:ascii="GHEA Grapalat" w:hAnsi="GHEA Grapalat"/>
                <w:u w:val="single"/>
              </w:rPr>
            </w:pPr>
            <w:hyperlink r:id="rId10" w:anchor="Лист3!_ftn2" w:history="1">
              <w:r w:rsidRPr="00553FCB">
                <w:rPr>
                  <w:rStyle w:val="a9"/>
                  <w:rFonts w:ascii="GHEA Grapalat" w:hAnsi="GHEA Grapalat"/>
                </w:rPr>
                <w:t>срок***</w:t>
              </w:r>
            </w:hyperlink>
          </w:p>
        </w:tc>
      </w:tr>
      <w:tr w:rsidR="00553FCB" w:rsidRPr="00553FCB" w14:paraId="62295CAB" w14:textId="77777777" w:rsidTr="00553FCB">
        <w:trPr>
          <w:trHeight w:val="675"/>
        </w:trPr>
        <w:tc>
          <w:tcPr>
            <w:tcW w:w="773" w:type="dxa"/>
            <w:hideMark/>
          </w:tcPr>
          <w:p w14:paraId="2677B1D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w:t>
            </w:r>
          </w:p>
        </w:tc>
        <w:tc>
          <w:tcPr>
            <w:tcW w:w="764" w:type="dxa"/>
            <w:hideMark/>
          </w:tcPr>
          <w:p w14:paraId="58EE24A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lang w:val="en-US"/>
              </w:rPr>
              <w:t>34351200</w:t>
            </w:r>
          </w:p>
        </w:tc>
        <w:tc>
          <w:tcPr>
            <w:tcW w:w="586" w:type="dxa"/>
            <w:hideMark/>
          </w:tcPr>
          <w:p w14:paraId="4300E03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13A5F3F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608C6893"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205/70R16</w:t>
            </w:r>
          </w:p>
        </w:tc>
        <w:tc>
          <w:tcPr>
            <w:tcW w:w="861" w:type="dxa"/>
            <w:hideMark/>
          </w:tcPr>
          <w:p w14:paraId="0594AB3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3783DD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радиальный</w:t>
            </w:r>
          </w:p>
        </w:tc>
        <w:tc>
          <w:tcPr>
            <w:tcW w:w="1034" w:type="dxa"/>
            <w:hideMark/>
          </w:tcPr>
          <w:p w14:paraId="26E8F5B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кондиционера</w:t>
            </w:r>
          </w:p>
        </w:tc>
        <w:tc>
          <w:tcPr>
            <w:tcW w:w="394" w:type="dxa"/>
            <w:hideMark/>
          </w:tcPr>
          <w:p w14:paraId="52271F15"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41E04BE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Q(160)</w:t>
            </w:r>
          </w:p>
        </w:tc>
        <w:tc>
          <w:tcPr>
            <w:tcW w:w="1028" w:type="dxa"/>
            <w:hideMark/>
          </w:tcPr>
          <w:p w14:paraId="54CCF6F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615</w:t>
            </w:r>
          </w:p>
        </w:tc>
        <w:tc>
          <w:tcPr>
            <w:tcW w:w="659" w:type="dxa"/>
            <w:hideMark/>
          </w:tcPr>
          <w:p w14:paraId="562B735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5BF3C17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3152DB2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lang w:val="en-US"/>
              </w:rPr>
              <w:t>шт</w:t>
            </w:r>
          </w:p>
        </w:tc>
        <w:tc>
          <w:tcPr>
            <w:tcW w:w="724" w:type="dxa"/>
            <w:hideMark/>
          </w:tcPr>
          <w:p w14:paraId="52AE8C4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25000</w:t>
            </w:r>
          </w:p>
        </w:tc>
        <w:tc>
          <w:tcPr>
            <w:tcW w:w="907" w:type="dxa"/>
            <w:hideMark/>
          </w:tcPr>
          <w:p w14:paraId="0D49996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100000</w:t>
            </w:r>
          </w:p>
        </w:tc>
        <w:tc>
          <w:tcPr>
            <w:tcW w:w="504" w:type="dxa"/>
            <w:hideMark/>
          </w:tcPr>
          <w:p w14:paraId="5B8FC58F"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359AEC6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136CAD2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4B3C44D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7078DDD0" w14:textId="77777777" w:rsidTr="00553FCB">
        <w:trPr>
          <w:trHeight w:val="675"/>
        </w:trPr>
        <w:tc>
          <w:tcPr>
            <w:tcW w:w="773" w:type="dxa"/>
            <w:hideMark/>
          </w:tcPr>
          <w:p w14:paraId="67D4FC4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64" w:type="dxa"/>
            <w:hideMark/>
          </w:tcPr>
          <w:p w14:paraId="70DF797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lang w:val="en-US"/>
              </w:rPr>
              <w:t>343512</w:t>
            </w:r>
            <w:r w:rsidRPr="00553FCB">
              <w:rPr>
                <w:rFonts w:ascii="GHEA Grapalat" w:hAnsi="GHEA Grapalat"/>
                <w:lang w:val="en-US"/>
              </w:rPr>
              <w:lastRenderedPageBreak/>
              <w:t>00</w:t>
            </w:r>
          </w:p>
        </w:tc>
        <w:tc>
          <w:tcPr>
            <w:tcW w:w="586" w:type="dxa"/>
            <w:hideMark/>
          </w:tcPr>
          <w:p w14:paraId="4844FC7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коле</w:t>
            </w:r>
            <w:r w:rsidRPr="00553FCB">
              <w:rPr>
                <w:rFonts w:ascii="GHEA Grapalat" w:hAnsi="GHEA Grapalat"/>
              </w:rPr>
              <w:lastRenderedPageBreak/>
              <w:t>со</w:t>
            </w:r>
          </w:p>
        </w:tc>
        <w:tc>
          <w:tcPr>
            <w:tcW w:w="1072" w:type="dxa"/>
            <w:hideMark/>
          </w:tcPr>
          <w:p w14:paraId="199545E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 </w:t>
            </w:r>
          </w:p>
        </w:tc>
        <w:tc>
          <w:tcPr>
            <w:tcW w:w="865" w:type="dxa"/>
            <w:hideMark/>
          </w:tcPr>
          <w:p w14:paraId="0EA79A5E"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205/70R</w:t>
            </w:r>
            <w:r w:rsidRPr="00553FCB">
              <w:rPr>
                <w:rFonts w:ascii="GHEA Grapalat" w:hAnsi="GHEA Grapalat"/>
                <w:b/>
                <w:bCs/>
                <w:i/>
                <w:iCs/>
              </w:rPr>
              <w:lastRenderedPageBreak/>
              <w:t>16</w:t>
            </w:r>
          </w:p>
        </w:tc>
        <w:tc>
          <w:tcPr>
            <w:tcW w:w="861" w:type="dxa"/>
            <w:hideMark/>
          </w:tcPr>
          <w:p w14:paraId="4ED9CDC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RADIA</w:t>
            </w:r>
            <w:r w:rsidRPr="00553FCB">
              <w:rPr>
                <w:rFonts w:ascii="GHEA Grapalat" w:hAnsi="GHEA Grapalat"/>
              </w:rPr>
              <w:lastRenderedPageBreak/>
              <w:t>L</w:t>
            </w:r>
          </w:p>
        </w:tc>
        <w:tc>
          <w:tcPr>
            <w:tcW w:w="1612" w:type="dxa"/>
            <w:hideMark/>
          </w:tcPr>
          <w:p w14:paraId="14B75B8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радиальный</w:t>
            </w:r>
          </w:p>
        </w:tc>
        <w:tc>
          <w:tcPr>
            <w:tcW w:w="1034" w:type="dxa"/>
            <w:hideMark/>
          </w:tcPr>
          <w:p w14:paraId="593E170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кондицио</w:t>
            </w:r>
            <w:r w:rsidRPr="00553FCB">
              <w:rPr>
                <w:rFonts w:ascii="GHEA Grapalat" w:hAnsi="GHEA Grapalat"/>
              </w:rPr>
              <w:lastRenderedPageBreak/>
              <w:t>нера</w:t>
            </w:r>
          </w:p>
        </w:tc>
        <w:tc>
          <w:tcPr>
            <w:tcW w:w="394" w:type="dxa"/>
            <w:hideMark/>
          </w:tcPr>
          <w:p w14:paraId="3E06B6CC"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lastRenderedPageBreak/>
              <w:t>X</w:t>
            </w:r>
          </w:p>
        </w:tc>
        <w:tc>
          <w:tcPr>
            <w:tcW w:w="1028" w:type="dxa"/>
            <w:hideMark/>
          </w:tcPr>
          <w:p w14:paraId="229F739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Q(160)</w:t>
            </w:r>
          </w:p>
        </w:tc>
        <w:tc>
          <w:tcPr>
            <w:tcW w:w="1028" w:type="dxa"/>
            <w:hideMark/>
          </w:tcPr>
          <w:p w14:paraId="5A23677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615</w:t>
            </w:r>
          </w:p>
        </w:tc>
        <w:tc>
          <w:tcPr>
            <w:tcW w:w="659" w:type="dxa"/>
            <w:hideMark/>
          </w:tcPr>
          <w:p w14:paraId="1B46004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678468E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5DB9FF1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437D3CD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25000</w:t>
            </w:r>
          </w:p>
        </w:tc>
        <w:tc>
          <w:tcPr>
            <w:tcW w:w="907" w:type="dxa"/>
            <w:hideMark/>
          </w:tcPr>
          <w:p w14:paraId="369442F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100000</w:t>
            </w:r>
          </w:p>
        </w:tc>
        <w:tc>
          <w:tcPr>
            <w:tcW w:w="504" w:type="dxa"/>
            <w:hideMark/>
          </w:tcPr>
          <w:p w14:paraId="70D93041"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571D0E7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г.Абовян, </w:t>
            </w:r>
            <w:r w:rsidRPr="00553FCB">
              <w:rPr>
                <w:rFonts w:ascii="GHEA Grapalat" w:hAnsi="GHEA Grapalat"/>
              </w:rPr>
              <w:lastRenderedPageBreak/>
              <w:t>Сараландж</w:t>
            </w:r>
          </w:p>
        </w:tc>
        <w:tc>
          <w:tcPr>
            <w:tcW w:w="902" w:type="dxa"/>
            <w:hideMark/>
          </w:tcPr>
          <w:p w14:paraId="10C1F2B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4</w:t>
            </w:r>
          </w:p>
        </w:tc>
        <w:tc>
          <w:tcPr>
            <w:tcW w:w="709" w:type="dxa"/>
            <w:hideMark/>
          </w:tcPr>
          <w:p w14:paraId="7B89CC8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2026г,  по </w:t>
            </w:r>
            <w:r w:rsidRPr="00553FCB">
              <w:rPr>
                <w:rFonts w:ascii="GHEA Grapalat" w:hAnsi="GHEA Grapalat"/>
              </w:rPr>
              <w:lastRenderedPageBreak/>
              <w:t>заявке заказчика</w:t>
            </w:r>
          </w:p>
        </w:tc>
      </w:tr>
      <w:tr w:rsidR="00553FCB" w:rsidRPr="00553FCB" w14:paraId="6312DAA0" w14:textId="77777777" w:rsidTr="00553FCB">
        <w:trPr>
          <w:trHeight w:val="675"/>
        </w:trPr>
        <w:tc>
          <w:tcPr>
            <w:tcW w:w="773" w:type="dxa"/>
            <w:hideMark/>
          </w:tcPr>
          <w:p w14:paraId="67E2755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3</w:t>
            </w:r>
          </w:p>
        </w:tc>
        <w:tc>
          <w:tcPr>
            <w:tcW w:w="764" w:type="dxa"/>
            <w:hideMark/>
          </w:tcPr>
          <w:p w14:paraId="75BD53E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B491DC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3F078F1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00949B0"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215/65R16</w:t>
            </w:r>
          </w:p>
        </w:tc>
        <w:tc>
          <w:tcPr>
            <w:tcW w:w="861" w:type="dxa"/>
            <w:hideMark/>
          </w:tcPr>
          <w:p w14:paraId="1F5CA0B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F8EFDD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 диагонали</w:t>
            </w:r>
          </w:p>
        </w:tc>
        <w:tc>
          <w:tcPr>
            <w:tcW w:w="1034" w:type="dxa"/>
            <w:hideMark/>
          </w:tcPr>
          <w:p w14:paraId="6BAC63F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4F83CC2D"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0E3CC54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H(210)</w:t>
            </w:r>
          </w:p>
        </w:tc>
        <w:tc>
          <w:tcPr>
            <w:tcW w:w="1028" w:type="dxa"/>
            <w:hideMark/>
          </w:tcPr>
          <w:p w14:paraId="4C68C99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750</w:t>
            </w:r>
          </w:p>
        </w:tc>
        <w:tc>
          <w:tcPr>
            <w:tcW w:w="659" w:type="dxa"/>
            <w:hideMark/>
          </w:tcPr>
          <w:p w14:paraId="6B0BC5A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3DA9AEC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31A28A0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43959C1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22000</w:t>
            </w:r>
          </w:p>
        </w:tc>
        <w:tc>
          <w:tcPr>
            <w:tcW w:w="907" w:type="dxa"/>
            <w:hideMark/>
          </w:tcPr>
          <w:p w14:paraId="5D92C42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88000</w:t>
            </w:r>
          </w:p>
        </w:tc>
        <w:tc>
          <w:tcPr>
            <w:tcW w:w="504" w:type="dxa"/>
            <w:hideMark/>
          </w:tcPr>
          <w:p w14:paraId="627BC7CF"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41AD408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2E90EC8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08CE07E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391BBD4D" w14:textId="77777777" w:rsidTr="00553FCB">
        <w:trPr>
          <w:trHeight w:val="675"/>
        </w:trPr>
        <w:tc>
          <w:tcPr>
            <w:tcW w:w="773" w:type="dxa"/>
            <w:hideMark/>
          </w:tcPr>
          <w:p w14:paraId="655A098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64" w:type="dxa"/>
            <w:hideMark/>
          </w:tcPr>
          <w:p w14:paraId="4A2DA03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5367718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427C5B2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37C1F010"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215/65R16</w:t>
            </w:r>
          </w:p>
        </w:tc>
        <w:tc>
          <w:tcPr>
            <w:tcW w:w="861" w:type="dxa"/>
            <w:hideMark/>
          </w:tcPr>
          <w:p w14:paraId="26236A2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7AD54C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 диагонали</w:t>
            </w:r>
          </w:p>
        </w:tc>
        <w:tc>
          <w:tcPr>
            <w:tcW w:w="1034" w:type="dxa"/>
            <w:hideMark/>
          </w:tcPr>
          <w:p w14:paraId="0F9A4FF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2DFB0310"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11B13D1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T(190)</w:t>
            </w:r>
          </w:p>
        </w:tc>
        <w:tc>
          <w:tcPr>
            <w:tcW w:w="1028" w:type="dxa"/>
            <w:hideMark/>
          </w:tcPr>
          <w:p w14:paraId="5781E27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750</w:t>
            </w:r>
          </w:p>
        </w:tc>
        <w:tc>
          <w:tcPr>
            <w:tcW w:w="659" w:type="dxa"/>
            <w:hideMark/>
          </w:tcPr>
          <w:p w14:paraId="2CD8D44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15548FB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681A5D3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5676B28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25000</w:t>
            </w:r>
          </w:p>
        </w:tc>
        <w:tc>
          <w:tcPr>
            <w:tcW w:w="907" w:type="dxa"/>
            <w:hideMark/>
          </w:tcPr>
          <w:p w14:paraId="22AB39E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100000</w:t>
            </w:r>
          </w:p>
        </w:tc>
        <w:tc>
          <w:tcPr>
            <w:tcW w:w="504" w:type="dxa"/>
            <w:hideMark/>
          </w:tcPr>
          <w:p w14:paraId="1DD87B54"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1500126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3ECE6E1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1062CB3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4840744F" w14:textId="77777777" w:rsidTr="00553FCB">
        <w:trPr>
          <w:trHeight w:val="675"/>
        </w:trPr>
        <w:tc>
          <w:tcPr>
            <w:tcW w:w="773" w:type="dxa"/>
            <w:hideMark/>
          </w:tcPr>
          <w:p w14:paraId="7839FA2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5</w:t>
            </w:r>
          </w:p>
        </w:tc>
        <w:tc>
          <w:tcPr>
            <w:tcW w:w="764" w:type="dxa"/>
            <w:hideMark/>
          </w:tcPr>
          <w:p w14:paraId="633E996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3912D7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238AD90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0B56386"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18.4R34</w:t>
            </w:r>
          </w:p>
        </w:tc>
        <w:tc>
          <w:tcPr>
            <w:tcW w:w="861" w:type="dxa"/>
            <w:hideMark/>
          </w:tcPr>
          <w:p w14:paraId="69B7CE1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DIAGANAL</w:t>
            </w:r>
          </w:p>
        </w:tc>
        <w:tc>
          <w:tcPr>
            <w:tcW w:w="1612" w:type="dxa"/>
            <w:hideMark/>
          </w:tcPr>
          <w:p w14:paraId="4B69397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 диагонали</w:t>
            </w:r>
          </w:p>
        </w:tc>
        <w:tc>
          <w:tcPr>
            <w:tcW w:w="1034" w:type="dxa"/>
            <w:hideMark/>
          </w:tcPr>
          <w:p w14:paraId="1ECE7B8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72658FB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w:t>
            </w:r>
          </w:p>
        </w:tc>
        <w:tc>
          <w:tcPr>
            <w:tcW w:w="1028" w:type="dxa"/>
            <w:hideMark/>
          </w:tcPr>
          <w:p w14:paraId="3D47E0C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28" w:type="dxa"/>
            <w:hideMark/>
          </w:tcPr>
          <w:p w14:paraId="09874F9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659" w:type="dxa"/>
            <w:hideMark/>
          </w:tcPr>
          <w:p w14:paraId="270451A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6BBC732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379AFEC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502C0C8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200000</w:t>
            </w:r>
          </w:p>
        </w:tc>
        <w:tc>
          <w:tcPr>
            <w:tcW w:w="907" w:type="dxa"/>
            <w:hideMark/>
          </w:tcPr>
          <w:p w14:paraId="44EA604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400000</w:t>
            </w:r>
          </w:p>
        </w:tc>
        <w:tc>
          <w:tcPr>
            <w:tcW w:w="504" w:type="dxa"/>
            <w:hideMark/>
          </w:tcPr>
          <w:p w14:paraId="6E7C6293"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34DE98F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w:t>
            </w:r>
            <w:r w:rsidRPr="00553FCB">
              <w:rPr>
                <w:rFonts w:ascii="GHEA Grapalat" w:hAnsi="GHEA Grapalat"/>
              </w:rPr>
              <w:lastRenderedPageBreak/>
              <w:t>ндж</w:t>
            </w:r>
          </w:p>
        </w:tc>
        <w:tc>
          <w:tcPr>
            <w:tcW w:w="902" w:type="dxa"/>
            <w:hideMark/>
          </w:tcPr>
          <w:p w14:paraId="5A9FF7D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2</w:t>
            </w:r>
          </w:p>
        </w:tc>
        <w:tc>
          <w:tcPr>
            <w:tcW w:w="709" w:type="dxa"/>
            <w:hideMark/>
          </w:tcPr>
          <w:p w14:paraId="45F44D2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w:t>
            </w:r>
            <w:r w:rsidRPr="00553FCB">
              <w:rPr>
                <w:rFonts w:ascii="GHEA Grapalat" w:hAnsi="GHEA Grapalat"/>
              </w:rPr>
              <w:lastRenderedPageBreak/>
              <w:t>азчика</w:t>
            </w:r>
          </w:p>
        </w:tc>
      </w:tr>
      <w:tr w:rsidR="00553FCB" w:rsidRPr="00553FCB" w14:paraId="44297861" w14:textId="77777777" w:rsidTr="00553FCB">
        <w:trPr>
          <w:trHeight w:val="675"/>
        </w:trPr>
        <w:tc>
          <w:tcPr>
            <w:tcW w:w="773" w:type="dxa"/>
            <w:hideMark/>
          </w:tcPr>
          <w:p w14:paraId="6BBADBC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6</w:t>
            </w:r>
          </w:p>
        </w:tc>
        <w:tc>
          <w:tcPr>
            <w:tcW w:w="764" w:type="dxa"/>
            <w:hideMark/>
          </w:tcPr>
          <w:p w14:paraId="7A8F574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68136EB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4C8A75E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76DA3DEA"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8.25R20</w:t>
            </w:r>
          </w:p>
        </w:tc>
        <w:tc>
          <w:tcPr>
            <w:tcW w:w="861" w:type="dxa"/>
            <w:hideMark/>
          </w:tcPr>
          <w:p w14:paraId="2D8624C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0E3DE05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по диагонали</w:t>
            </w:r>
          </w:p>
        </w:tc>
        <w:tc>
          <w:tcPr>
            <w:tcW w:w="1034" w:type="dxa"/>
            <w:hideMark/>
          </w:tcPr>
          <w:p w14:paraId="76D4B26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58CD5E8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16</w:t>
            </w:r>
          </w:p>
        </w:tc>
        <w:tc>
          <w:tcPr>
            <w:tcW w:w="1028" w:type="dxa"/>
            <w:hideMark/>
          </w:tcPr>
          <w:p w14:paraId="59B1438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K(120)</w:t>
            </w:r>
          </w:p>
        </w:tc>
        <w:tc>
          <w:tcPr>
            <w:tcW w:w="1028" w:type="dxa"/>
            <w:hideMark/>
          </w:tcPr>
          <w:p w14:paraId="0078790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139/137</w:t>
            </w:r>
          </w:p>
        </w:tc>
        <w:tc>
          <w:tcPr>
            <w:tcW w:w="659" w:type="dxa"/>
            <w:hideMark/>
          </w:tcPr>
          <w:p w14:paraId="28C6982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65C77E2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3140C60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1CF8C5F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55000</w:t>
            </w:r>
          </w:p>
        </w:tc>
        <w:tc>
          <w:tcPr>
            <w:tcW w:w="907" w:type="dxa"/>
            <w:hideMark/>
          </w:tcPr>
          <w:p w14:paraId="0ECF780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880000</w:t>
            </w:r>
          </w:p>
        </w:tc>
        <w:tc>
          <w:tcPr>
            <w:tcW w:w="504" w:type="dxa"/>
            <w:hideMark/>
          </w:tcPr>
          <w:p w14:paraId="483BD86A"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16</w:t>
            </w:r>
          </w:p>
        </w:tc>
        <w:tc>
          <w:tcPr>
            <w:tcW w:w="809" w:type="dxa"/>
            <w:hideMark/>
          </w:tcPr>
          <w:p w14:paraId="3AEA45B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4881EE0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16</w:t>
            </w:r>
          </w:p>
        </w:tc>
        <w:tc>
          <w:tcPr>
            <w:tcW w:w="709" w:type="dxa"/>
            <w:hideMark/>
          </w:tcPr>
          <w:p w14:paraId="3B94526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96C8CB2" w14:textId="77777777" w:rsidTr="00553FCB">
        <w:trPr>
          <w:trHeight w:val="675"/>
        </w:trPr>
        <w:tc>
          <w:tcPr>
            <w:tcW w:w="773" w:type="dxa"/>
            <w:hideMark/>
          </w:tcPr>
          <w:p w14:paraId="05FC07F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w:t>
            </w:r>
          </w:p>
        </w:tc>
        <w:tc>
          <w:tcPr>
            <w:tcW w:w="764" w:type="dxa"/>
            <w:hideMark/>
          </w:tcPr>
          <w:p w14:paraId="30CA69B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604598C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6902A5D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5A2097F"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14.9R30</w:t>
            </w:r>
          </w:p>
        </w:tc>
        <w:tc>
          <w:tcPr>
            <w:tcW w:w="861" w:type="dxa"/>
            <w:hideMark/>
          </w:tcPr>
          <w:p w14:paraId="54530A6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DIAGANAL</w:t>
            </w:r>
          </w:p>
        </w:tc>
        <w:tc>
          <w:tcPr>
            <w:tcW w:w="1612" w:type="dxa"/>
            <w:hideMark/>
          </w:tcPr>
          <w:p w14:paraId="10C3E7C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радиальный</w:t>
            </w:r>
          </w:p>
        </w:tc>
        <w:tc>
          <w:tcPr>
            <w:tcW w:w="1034" w:type="dxa"/>
            <w:hideMark/>
          </w:tcPr>
          <w:p w14:paraId="469F20D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камерой и ремнем для шин</w:t>
            </w:r>
          </w:p>
        </w:tc>
        <w:tc>
          <w:tcPr>
            <w:tcW w:w="394" w:type="dxa"/>
            <w:hideMark/>
          </w:tcPr>
          <w:p w14:paraId="61BAF13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w:t>
            </w:r>
          </w:p>
        </w:tc>
        <w:tc>
          <w:tcPr>
            <w:tcW w:w="1028" w:type="dxa"/>
            <w:hideMark/>
          </w:tcPr>
          <w:p w14:paraId="5BC52F3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28" w:type="dxa"/>
            <w:hideMark/>
          </w:tcPr>
          <w:p w14:paraId="36B10F1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659" w:type="dxa"/>
            <w:hideMark/>
          </w:tcPr>
          <w:p w14:paraId="419CFBD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3E752A3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2FE136A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6DFB7B9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290000</w:t>
            </w:r>
          </w:p>
        </w:tc>
        <w:tc>
          <w:tcPr>
            <w:tcW w:w="907" w:type="dxa"/>
            <w:hideMark/>
          </w:tcPr>
          <w:p w14:paraId="63C21E0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580000</w:t>
            </w:r>
          </w:p>
        </w:tc>
        <w:tc>
          <w:tcPr>
            <w:tcW w:w="504" w:type="dxa"/>
            <w:hideMark/>
          </w:tcPr>
          <w:p w14:paraId="29071D9B"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1107911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6A55C14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76E5654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612AF7B3" w14:textId="77777777" w:rsidTr="00553FCB">
        <w:trPr>
          <w:trHeight w:val="1575"/>
        </w:trPr>
        <w:tc>
          <w:tcPr>
            <w:tcW w:w="773" w:type="dxa"/>
            <w:hideMark/>
          </w:tcPr>
          <w:p w14:paraId="345E726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w:t>
            </w:r>
          </w:p>
        </w:tc>
        <w:tc>
          <w:tcPr>
            <w:tcW w:w="764" w:type="dxa"/>
            <w:hideMark/>
          </w:tcPr>
          <w:p w14:paraId="2657251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837D1F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107F5B1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00D6FB3F"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315/80R22.5</w:t>
            </w:r>
          </w:p>
        </w:tc>
        <w:tc>
          <w:tcPr>
            <w:tcW w:w="861" w:type="dxa"/>
            <w:hideMark/>
          </w:tcPr>
          <w:p w14:paraId="52714A9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5F47979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All Steel, ЦМК (цельнометаллическая конструкция)</w:t>
            </w:r>
          </w:p>
        </w:tc>
        <w:tc>
          <w:tcPr>
            <w:tcW w:w="1034" w:type="dxa"/>
            <w:hideMark/>
          </w:tcPr>
          <w:p w14:paraId="588F502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кондиционера</w:t>
            </w:r>
          </w:p>
        </w:tc>
        <w:tc>
          <w:tcPr>
            <w:tcW w:w="394" w:type="dxa"/>
            <w:hideMark/>
          </w:tcPr>
          <w:p w14:paraId="0D02A8E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w:t>
            </w:r>
          </w:p>
        </w:tc>
        <w:tc>
          <w:tcPr>
            <w:tcW w:w="1028" w:type="dxa"/>
            <w:hideMark/>
          </w:tcPr>
          <w:p w14:paraId="3A16A3B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K(120)</w:t>
            </w:r>
          </w:p>
        </w:tc>
        <w:tc>
          <w:tcPr>
            <w:tcW w:w="1028" w:type="dxa"/>
            <w:hideMark/>
          </w:tcPr>
          <w:p w14:paraId="1193C91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157/154</w:t>
            </w:r>
          </w:p>
        </w:tc>
        <w:tc>
          <w:tcPr>
            <w:tcW w:w="659" w:type="dxa"/>
            <w:hideMark/>
          </w:tcPr>
          <w:p w14:paraId="6D95A1B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2069ABB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10ED7B3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019C26B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137000</w:t>
            </w:r>
          </w:p>
        </w:tc>
        <w:tc>
          <w:tcPr>
            <w:tcW w:w="907" w:type="dxa"/>
            <w:hideMark/>
          </w:tcPr>
          <w:p w14:paraId="5E856C5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3014000</w:t>
            </w:r>
          </w:p>
        </w:tc>
        <w:tc>
          <w:tcPr>
            <w:tcW w:w="504" w:type="dxa"/>
            <w:hideMark/>
          </w:tcPr>
          <w:p w14:paraId="3F99C169"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22</w:t>
            </w:r>
          </w:p>
        </w:tc>
        <w:tc>
          <w:tcPr>
            <w:tcW w:w="809" w:type="dxa"/>
            <w:hideMark/>
          </w:tcPr>
          <w:p w14:paraId="089DB7D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25A316D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22</w:t>
            </w:r>
          </w:p>
        </w:tc>
        <w:tc>
          <w:tcPr>
            <w:tcW w:w="709" w:type="dxa"/>
            <w:hideMark/>
          </w:tcPr>
          <w:p w14:paraId="7CAF039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40DC638" w14:textId="77777777" w:rsidTr="00553FCB">
        <w:trPr>
          <w:trHeight w:val="1575"/>
        </w:trPr>
        <w:tc>
          <w:tcPr>
            <w:tcW w:w="773" w:type="dxa"/>
            <w:hideMark/>
          </w:tcPr>
          <w:p w14:paraId="486D817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9</w:t>
            </w:r>
          </w:p>
        </w:tc>
        <w:tc>
          <w:tcPr>
            <w:tcW w:w="764" w:type="dxa"/>
            <w:hideMark/>
          </w:tcPr>
          <w:p w14:paraId="2C0D951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201D76C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hideMark/>
          </w:tcPr>
          <w:p w14:paraId="2562D84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5C102523"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12.00R20</w:t>
            </w:r>
          </w:p>
        </w:tc>
        <w:tc>
          <w:tcPr>
            <w:tcW w:w="861" w:type="dxa"/>
            <w:hideMark/>
          </w:tcPr>
          <w:p w14:paraId="726D878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6EF541B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All Steel, ЦМК (цельнометаллическая конструкция)</w:t>
            </w:r>
          </w:p>
        </w:tc>
        <w:tc>
          <w:tcPr>
            <w:tcW w:w="1034" w:type="dxa"/>
            <w:hideMark/>
          </w:tcPr>
          <w:p w14:paraId="51E8386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кондиционера</w:t>
            </w:r>
          </w:p>
        </w:tc>
        <w:tc>
          <w:tcPr>
            <w:tcW w:w="394" w:type="dxa"/>
            <w:hideMark/>
          </w:tcPr>
          <w:p w14:paraId="54C845D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w:t>
            </w:r>
          </w:p>
        </w:tc>
        <w:tc>
          <w:tcPr>
            <w:tcW w:w="1028" w:type="dxa"/>
            <w:hideMark/>
          </w:tcPr>
          <w:p w14:paraId="222C506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F(80)</w:t>
            </w:r>
          </w:p>
        </w:tc>
        <w:tc>
          <w:tcPr>
            <w:tcW w:w="1028" w:type="dxa"/>
            <w:hideMark/>
          </w:tcPr>
          <w:p w14:paraId="1916411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158/155</w:t>
            </w:r>
          </w:p>
        </w:tc>
        <w:tc>
          <w:tcPr>
            <w:tcW w:w="659" w:type="dxa"/>
            <w:hideMark/>
          </w:tcPr>
          <w:p w14:paraId="05CBBA8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73BF256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070ADD4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46D6AB6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175000</w:t>
            </w:r>
          </w:p>
        </w:tc>
        <w:tc>
          <w:tcPr>
            <w:tcW w:w="907" w:type="dxa"/>
            <w:hideMark/>
          </w:tcPr>
          <w:p w14:paraId="347A6F6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700000</w:t>
            </w:r>
          </w:p>
        </w:tc>
        <w:tc>
          <w:tcPr>
            <w:tcW w:w="504" w:type="dxa"/>
            <w:hideMark/>
          </w:tcPr>
          <w:p w14:paraId="580F915C"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68486E4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3DBC982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0725E6A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141E0CA5" w14:textId="77777777" w:rsidTr="00553FCB">
        <w:trPr>
          <w:trHeight w:val="900"/>
        </w:trPr>
        <w:tc>
          <w:tcPr>
            <w:tcW w:w="773" w:type="dxa"/>
            <w:hideMark/>
          </w:tcPr>
          <w:p w14:paraId="2F7A255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w:t>
            </w:r>
          </w:p>
        </w:tc>
        <w:tc>
          <w:tcPr>
            <w:tcW w:w="764" w:type="dxa"/>
            <w:hideMark/>
          </w:tcPr>
          <w:p w14:paraId="7BF8448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E694CB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28B14E3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35127B4F"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235/75R17.5</w:t>
            </w:r>
          </w:p>
        </w:tc>
        <w:tc>
          <w:tcPr>
            <w:tcW w:w="861" w:type="dxa"/>
            <w:hideMark/>
          </w:tcPr>
          <w:p w14:paraId="21114BA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2F91451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Грузовик, дорожный</w:t>
            </w:r>
          </w:p>
        </w:tc>
        <w:tc>
          <w:tcPr>
            <w:tcW w:w="1034" w:type="dxa"/>
            <w:hideMark/>
          </w:tcPr>
          <w:p w14:paraId="7313D53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5AE6E39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18</w:t>
            </w:r>
          </w:p>
        </w:tc>
        <w:tc>
          <w:tcPr>
            <w:tcW w:w="1028" w:type="dxa"/>
            <w:hideMark/>
          </w:tcPr>
          <w:p w14:paraId="66B4E3A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J(100)</w:t>
            </w:r>
          </w:p>
        </w:tc>
        <w:tc>
          <w:tcPr>
            <w:tcW w:w="1028" w:type="dxa"/>
            <w:hideMark/>
          </w:tcPr>
          <w:p w14:paraId="448E5D6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143/141</w:t>
            </w:r>
          </w:p>
        </w:tc>
        <w:tc>
          <w:tcPr>
            <w:tcW w:w="659" w:type="dxa"/>
            <w:hideMark/>
          </w:tcPr>
          <w:p w14:paraId="24A2FDA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1BEAE94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1E05412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4AA183F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71000</w:t>
            </w:r>
          </w:p>
        </w:tc>
        <w:tc>
          <w:tcPr>
            <w:tcW w:w="907" w:type="dxa"/>
            <w:hideMark/>
          </w:tcPr>
          <w:p w14:paraId="315115F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284000</w:t>
            </w:r>
          </w:p>
        </w:tc>
        <w:tc>
          <w:tcPr>
            <w:tcW w:w="504" w:type="dxa"/>
            <w:hideMark/>
          </w:tcPr>
          <w:p w14:paraId="0EC48025"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2374D5F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5442673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127E58B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0F88D72C" w14:textId="77777777" w:rsidTr="00553FCB">
        <w:trPr>
          <w:trHeight w:val="1125"/>
        </w:trPr>
        <w:tc>
          <w:tcPr>
            <w:tcW w:w="773" w:type="dxa"/>
            <w:hideMark/>
          </w:tcPr>
          <w:p w14:paraId="5FD7D73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11</w:t>
            </w:r>
          </w:p>
        </w:tc>
        <w:tc>
          <w:tcPr>
            <w:tcW w:w="764" w:type="dxa"/>
            <w:hideMark/>
          </w:tcPr>
          <w:p w14:paraId="7667C7B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0666CCC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30CA681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600777D1"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7.00R16LT</w:t>
            </w:r>
          </w:p>
        </w:tc>
        <w:tc>
          <w:tcPr>
            <w:tcW w:w="861" w:type="dxa"/>
            <w:hideMark/>
          </w:tcPr>
          <w:p w14:paraId="198C81B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E5A105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Легкий грузовик</w:t>
            </w:r>
          </w:p>
        </w:tc>
        <w:tc>
          <w:tcPr>
            <w:tcW w:w="1034" w:type="dxa"/>
            <w:hideMark/>
          </w:tcPr>
          <w:p w14:paraId="2030D96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 и шинным ремнем</w:t>
            </w:r>
          </w:p>
        </w:tc>
        <w:tc>
          <w:tcPr>
            <w:tcW w:w="394" w:type="dxa"/>
            <w:hideMark/>
          </w:tcPr>
          <w:p w14:paraId="0D11266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w:t>
            </w:r>
          </w:p>
        </w:tc>
        <w:tc>
          <w:tcPr>
            <w:tcW w:w="1028" w:type="dxa"/>
            <w:hideMark/>
          </w:tcPr>
          <w:p w14:paraId="65FBED8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K(110)</w:t>
            </w:r>
          </w:p>
        </w:tc>
        <w:tc>
          <w:tcPr>
            <w:tcW w:w="1028" w:type="dxa"/>
            <w:hideMark/>
          </w:tcPr>
          <w:p w14:paraId="0CD51EC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118/114</w:t>
            </w:r>
          </w:p>
        </w:tc>
        <w:tc>
          <w:tcPr>
            <w:tcW w:w="659" w:type="dxa"/>
            <w:hideMark/>
          </w:tcPr>
          <w:p w14:paraId="670A88F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1A3643C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2ED3ECE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13346D8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41000</w:t>
            </w:r>
          </w:p>
        </w:tc>
        <w:tc>
          <w:tcPr>
            <w:tcW w:w="907" w:type="dxa"/>
            <w:hideMark/>
          </w:tcPr>
          <w:p w14:paraId="5D5AA77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82000</w:t>
            </w:r>
          </w:p>
        </w:tc>
        <w:tc>
          <w:tcPr>
            <w:tcW w:w="504" w:type="dxa"/>
            <w:hideMark/>
          </w:tcPr>
          <w:p w14:paraId="79D653E4"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2E5D5AB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4E6E3FA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768CB85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6EA96D6A" w14:textId="77777777" w:rsidTr="00553FCB">
        <w:trPr>
          <w:trHeight w:val="675"/>
        </w:trPr>
        <w:tc>
          <w:tcPr>
            <w:tcW w:w="773" w:type="dxa"/>
            <w:hideMark/>
          </w:tcPr>
          <w:p w14:paraId="0FB3665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12</w:t>
            </w:r>
          </w:p>
        </w:tc>
        <w:tc>
          <w:tcPr>
            <w:tcW w:w="764" w:type="dxa"/>
            <w:hideMark/>
          </w:tcPr>
          <w:p w14:paraId="7068CEC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FD249B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4163CB9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C85A03E"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11.2-20</w:t>
            </w:r>
          </w:p>
        </w:tc>
        <w:tc>
          <w:tcPr>
            <w:tcW w:w="861" w:type="dxa"/>
            <w:hideMark/>
          </w:tcPr>
          <w:p w14:paraId="1D613C3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64F238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Сельскохозяйственный</w:t>
            </w:r>
          </w:p>
        </w:tc>
        <w:tc>
          <w:tcPr>
            <w:tcW w:w="1034" w:type="dxa"/>
            <w:hideMark/>
          </w:tcPr>
          <w:p w14:paraId="1513CCD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33A5135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w:t>
            </w:r>
          </w:p>
        </w:tc>
        <w:tc>
          <w:tcPr>
            <w:tcW w:w="1028" w:type="dxa"/>
            <w:hideMark/>
          </w:tcPr>
          <w:p w14:paraId="5EE2D66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A6 (30)</w:t>
            </w:r>
          </w:p>
        </w:tc>
        <w:tc>
          <w:tcPr>
            <w:tcW w:w="1028" w:type="dxa"/>
            <w:hideMark/>
          </w:tcPr>
          <w:p w14:paraId="3F480E4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1180</w:t>
            </w:r>
          </w:p>
        </w:tc>
        <w:tc>
          <w:tcPr>
            <w:tcW w:w="659" w:type="dxa"/>
            <w:hideMark/>
          </w:tcPr>
          <w:p w14:paraId="4A59747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64D6DB6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21AC62F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6D5CDE4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62000</w:t>
            </w:r>
          </w:p>
        </w:tc>
        <w:tc>
          <w:tcPr>
            <w:tcW w:w="907" w:type="dxa"/>
            <w:hideMark/>
          </w:tcPr>
          <w:p w14:paraId="1EC7B65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124000</w:t>
            </w:r>
          </w:p>
        </w:tc>
        <w:tc>
          <w:tcPr>
            <w:tcW w:w="504" w:type="dxa"/>
            <w:hideMark/>
          </w:tcPr>
          <w:p w14:paraId="6EA9EC35"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07D7A29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7685661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76A9E45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64D56F2" w14:textId="77777777" w:rsidTr="00553FCB">
        <w:trPr>
          <w:trHeight w:val="675"/>
        </w:trPr>
        <w:tc>
          <w:tcPr>
            <w:tcW w:w="773" w:type="dxa"/>
            <w:hideMark/>
          </w:tcPr>
          <w:p w14:paraId="74D761E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13</w:t>
            </w:r>
          </w:p>
        </w:tc>
        <w:tc>
          <w:tcPr>
            <w:tcW w:w="764" w:type="dxa"/>
            <w:hideMark/>
          </w:tcPr>
          <w:p w14:paraId="05D4F35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5588A25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75C85A2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237DB72"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15</w:t>
            </w:r>
            <w:r w:rsidRPr="00553FCB">
              <w:rPr>
                <w:rFonts w:ascii="MS Mincho" w:eastAsia="MS Mincho" w:hAnsi="MS Mincho" w:cs="MS Mincho" w:hint="eastAsia"/>
                <w:b/>
                <w:bCs/>
                <w:i/>
                <w:iCs/>
              </w:rPr>
              <w:t>․</w:t>
            </w:r>
            <w:r w:rsidRPr="00553FCB">
              <w:rPr>
                <w:rFonts w:ascii="GHEA Grapalat" w:hAnsi="GHEA Grapalat"/>
                <w:b/>
                <w:bCs/>
                <w:i/>
                <w:iCs/>
              </w:rPr>
              <w:t>5R38</w:t>
            </w:r>
          </w:p>
        </w:tc>
        <w:tc>
          <w:tcPr>
            <w:tcW w:w="861" w:type="dxa"/>
            <w:hideMark/>
          </w:tcPr>
          <w:p w14:paraId="53EA645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6217C20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Сельскохозяйственный</w:t>
            </w:r>
          </w:p>
        </w:tc>
        <w:tc>
          <w:tcPr>
            <w:tcW w:w="1034" w:type="dxa"/>
            <w:hideMark/>
          </w:tcPr>
          <w:p w14:paraId="447B8CB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52D314B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w:t>
            </w:r>
          </w:p>
        </w:tc>
        <w:tc>
          <w:tcPr>
            <w:tcW w:w="1028" w:type="dxa"/>
            <w:hideMark/>
          </w:tcPr>
          <w:p w14:paraId="06CE731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A6 (30)</w:t>
            </w:r>
          </w:p>
        </w:tc>
        <w:tc>
          <w:tcPr>
            <w:tcW w:w="1028" w:type="dxa"/>
            <w:hideMark/>
          </w:tcPr>
          <w:p w14:paraId="3922258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1250</w:t>
            </w:r>
          </w:p>
        </w:tc>
        <w:tc>
          <w:tcPr>
            <w:tcW w:w="659" w:type="dxa"/>
            <w:hideMark/>
          </w:tcPr>
          <w:p w14:paraId="6E07772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2F72E05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65156D6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0212F5A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185000</w:t>
            </w:r>
          </w:p>
        </w:tc>
        <w:tc>
          <w:tcPr>
            <w:tcW w:w="907" w:type="dxa"/>
            <w:hideMark/>
          </w:tcPr>
          <w:p w14:paraId="2C674E2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370000</w:t>
            </w:r>
          </w:p>
        </w:tc>
        <w:tc>
          <w:tcPr>
            <w:tcW w:w="504" w:type="dxa"/>
            <w:hideMark/>
          </w:tcPr>
          <w:p w14:paraId="122E0E62"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0BEA726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3C33F17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2FC2914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4687389C" w14:textId="77777777" w:rsidTr="00553FCB">
        <w:trPr>
          <w:trHeight w:val="675"/>
        </w:trPr>
        <w:tc>
          <w:tcPr>
            <w:tcW w:w="773" w:type="dxa"/>
            <w:hideMark/>
          </w:tcPr>
          <w:p w14:paraId="700D542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14</w:t>
            </w:r>
          </w:p>
        </w:tc>
        <w:tc>
          <w:tcPr>
            <w:tcW w:w="764" w:type="dxa"/>
            <w:hideMark/>
          </w:tcPr>
          <w:p w14:paraId="4A6379D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65464D8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551909C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3C984FE3"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185/75R16C</w:t>
            </w:r>
          </w:p>
        </w:tc>
        <w:tc>
          <w:tcPr>
            <w:tcW w:w="861" w:type="dxa"/>
            <w:hideMark/>
          </w:tcPr>
          <w:p w14:paraId="3A3D8D5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6663D5D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Легкий грузовик</w:t>
            </w:r>
          </w:p>
        </w:tc>
        <w:tc>
          <w:tcPr>
            <w:tcW w:w="1034" w:type="dxa"/>
            <w:hideMark/>
          </w:tcPr>
          <w:p w14:paraId="1F104CE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4F63676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w:t>
            </w:r>
          </w:p>
        </w:tc>
        <w:tc>
          <w:tcPr>
            <w:tcW w:w="1028" w:type="dxa"/>
            <w:hideMark/>
          </w:tcPr>
          <w:p w14:paraId="3381BAD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Q(160)</w:t>
            </w:r>
          </w:p>
        </w:tc>
        <w:tc>
          <w:tcPr>
            <w:tcW w:w="1028" w:type="dxa"/>
            <w:hideMark/>
          </w:tcPr>
          <w:p w14:paraId="12E8E82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104/102</w:t>
            </w:r>
          </w:p>
        </w:tc>
        <w:tc>
          <w:tcPr>
            <w:tcW w:w="659" w:type="dxa"/>
            <w:hideMark/>
          </w:tcPr>
          <w:p w14:paraId="0C1FD0A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3B955DE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6C3F633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56CD429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28000</w:t>
            </w:r>
          </w:p>
        </w:tc>
        <w:tc>
          <w:tcPr>
            <w:tcW w:w="907" w:type="dxa"/>
            <w:hideMark/>
          </w:tcPr>
          <w:p w14:paraId="1B7F809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112000</w:t>
            </w:r>
          </w:p>
        </w:tc>
        <w:tc>
          <w:tcPr>
            <w:tcW w:w="504" w:type="dxa"/>
            <w:hideMark/>
          </w:tcPr>
          <w:p w14:paraId="057487AF"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6285F6D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485BDE7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077249D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8E8BA86" w14:textId="77777777" w:rsidTr="00553FCB">
        <w:trPr>
          <w:trHeight w:val="1125"/>
        </w:trPr>
        <w:tc>
          <w:tcPr>
            <w:tcW w:w="773" w:type="dxa"/>
            <w:hideMark/>
          </w:tcPr>
          <w:p w14:paraId="4C93966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15</w:t>
            </w:r>
          </w:p>
        </w:tc>
        <w:tc>
          <w:tcPr>
            <w:tcW w:w="764" w:type="dxa"/>
            <w:hideMark/>
          </w:tcPr>
          <w:p w14:paraId="54FDF68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2DE7CF0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30FEBAB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374D5FD6"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9.00R20</w:t>
            </w:r>
          </w:p>
        </w:tc>
        <w:tc>
          <w:tcPr>
            <w:tcW w:w="861" w:type="dxa"/>
            <w:hideMark/>
          </w:tcPr>
          <w:p w14:paraId="2E62636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0F8CCF1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Универсальный грузовик</w:t>
            </w:r>
          </w:p>
        </w:tc>
        <w:tc>
          <w:tcPr>
            <w:tcW w:w="1034" w:type="dxa"/>
            <w:hideMark/>
          </w:tcPr>
          <w:p w14:paraId="27F0BF2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 и шинным ремнем</w:t>
            </w:r>
          </w:p>
        </w:tc>
        <w:tc>
          <w:tcPr>
            <w:tcW w:w="394" w:type="dxa"/>
            <w:hideMark/>
          </w:tcPr>
          <w:p w14:paraId="59E21E4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16</w:t>
            </w:r>
          </w:p>
        </w:tc>
        <w:tc>
          <w:tcPr>
            <w:tcW w:w="1028" w:type="dxa"/>
            <w:hideMark/>
          </w:tcPr>
          <w:p w14:paraId="52B12F5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K(110)</w:t>
            </w:r>
          </w:p>
        </w:tc>
        <w:tc>
          <w:tcPr>
            <w:tcW w:w="1028" w:type="dxa"/>
            <w:hideMark/>
          </w:tcPr>
          <w:p w14:paraId="7272CFE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144/142</w:t>
            </w:r>
          </w:p>
        </w:tc>
        <w:tc>
          <w:tcPr>
            <w:tcW w:w="659" w:type="dxa"/>
            <w:hideMark/>
          </w:tcPr>
          <w:p w14:paraId="399E0DC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7F83951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75FB484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440FC8B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99000</w:t>
            </w:r>
          </w:p>
        </w:tc>
        <w:tc>
          <w:tcPr>
            <w:tcW w:w="907" w:type="dxa"/>
            <w:hideMark/>
          </w:tcPr>
          <w:p w14:paraId="2C9506D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3960000</w:t>
            </w:r>
          </w:p>
        </w:tc>
        <w:tc>
          <w:tcPr>
            <w:tcW w:w="504" w:type="dxa"/>
            <w:hideMark/>
          </w:tcPr>
          <w:p w14:paraId="6C34AD43"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40</w:t>
            </w:r>
          </w:p>
        </w:tc>
        <w:tc>
          <w:tcPr>
            <w:tcW w:w="809" w:type="dxa"/>
            <w:hideMark/>
          </w:tcPr>
          <w:p w14:paraId="3BE7DBE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48EBEA6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40</w:t>
            </w:r>
          </w:p>
        </w:tc>
        <w:tc>
          <w:tcPr>
            <w:tcW w:w="709" w:type="dxa"/>
            <w:hideMark/>
          </w:tcPr>
          <w:p w14:paraId="1D8D830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02687C05" w14:textId="77777777" w:rsidTr="00553FCB">
        <w:trPr>
          <w:trHeight w:val="675"/>
        </w:trPr>
        <w:tc>
          <w:tcPr>
            <w:tcW w:w="773" w:type="dxa"/>
            <w:hideMark/>
          </w:tcPr>
          <w:p w14:paraId="734880B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16</w:t>
            </w:r>
          </w:p>
        </w:tc>
        <w:tc>
          <w:tcPr>
            <w:tcW w:w="764" w:type="dxa"/>
            <w:hideMark/>
          </w:tcPr>
          <w:p w14:paraId="3F7FDF9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27B1E40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6E8676A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3783AE47" w14:textId="77777777" w:rsidR="00553FCB" w:rsidRPr="00553FCB" w:rsidRDefault="00553FCB" w:rsidP="00553FCB">
            <w:pPr>
              <w:widowControl w:val="0"/>
              <w:spacing w:after="160"/>
              <w:jc w:val="center"/>
              <w:rPr>
                <w:rFonts w:ascii="GHEA Grapalat" w:hAnsi="GHEA Grapalat"/>
                <w:b/>
                <w:bCs/>
                <w:i/>
                <w:iCs/>
              </w:rPr>
            </w:pPr>
            <w:r w:rsidRPr="00553FCB">
              <w:rPr>
                <w:rFonts w:ascii="GHEA Grapalat" w:hAnsi="GHEA Grapalat"/>
                <w:b/>
                <w:bCs/>
                <w:i/>
                <w:iCs/>
              </w:rPr>
              <w:t>7</w:t>
            </w:r>
            <w:r w:rsidRPr="00553FCB">
              <w:rPr>
                <w:rFonts w:ascii="MS Mincho" w:eastAsia="MS Mincho" w:hAnsi="MS Mincho" w:cs="MS Mincho" w:hint="eastAsia"/>
                <w:b/>
                <w:bCs/>
                <w:i/>
                <w:iCs/>
              </w:rPr>
              <w:t>․</w:t>
            </w:r>
            <w:r w:rsidRPr="00553FCB">
              <w:rPr>
                <w:rFonts w:ascii="GHEA Grapalat" w:hAnsi="GHEA Grapalat"/>
                <w:b/>
                <w:bCs/>
                <w:i/>
                <w:iCs/>
              </w:rPr>
              <w:t>50R20</w:t>
            </w:r>
          </w:p>
        </w:tc>
        <w:tc>
          <w:tcPr>
            <w:tcW w:w="861" w:type="dxa"/>
            <w:hideMark/>
          </w:tcPr>
          <w:p w14:paraId="51C1B52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0F4E9CF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Сельскохозяйственный</w:t>
            </w:r>
          </w:p>
        </w:tc>
        <w:tc>
          <w:tcPr>
            <w:tcW w:w="1034" w:type="dxa"/>
            <w:hideMark/>
          </w:tcPr>
          <w:p w14:paraId="55E776E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2BC891D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w:t>
            </w:r>
          </w:p>
        </w:tc>
        <w:tc>
          <w:tcPr>
            <w:tcW w:w="1028" w:type="dxa"/>
            <w:hideMark/>
          </w:tcPr>
          <w:p w14:paraId="488EF75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70</w:t>
            </w:r>
          </w:p>
        </w:tc>
        <w:tc>
          <w:tcPr>
            <w:tcW w:w="1028" w:type="dxa"/>
            <w:hideMark/>
          </w:tcPr>
          <w:p w14:paraId="2FB3741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1360</w:t>
            </w:r>
          </w:p>
        </w:tc>
        <w:tc>
          <w:tcPr>
            <w:tcW w:w="659" w:type="dxa"/>
            <w:hideMark/>
          </w:tcPr>
          <w:p w14:paraId="127A362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757C6A2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4101614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6CFD345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45000</w:t>
            </w:r>
          </w:p>
        </w:tc>
        <w:tc>
          <w:tcPr>
            <w:tcW w:w="907" w:type="dxa"/>
            <w:hideMark/>
          </w:tcPr>
          <w:p w14:paraId="48CE924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90000</w:t>
            </w:r>
          </w:p>
        </w:tc>
        <w:tc>
          <w:tcPr>
            <w:tcW w:w="504" w:type="dxa"/>
            <w:hideMark/>
          </w:tcPr>
          <w:p w14:paraId="37CE7427"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064AC52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7D7A197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5030FD0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9EB6EBF" w14:textId="77777777" w:rsidTr="00553FCB">
        <w:trPr>
          <w:trHeight w:val="900"/>
        </w:trPr>
        <w:tc>
          <w:tcPr>
            <w:tcW w:w="773" w:type="dxa"/>
            <w:hideMark/>
          </w:tcPr>
          <w:p w14:paraId="7D6A8A4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17</w:t>
            </w:r>
          </w:p>
        </w:tc>
        <w:tc>
          <w:tcPr>
            <w:tcW w:w="764" w:type="dxa"/>
            <w:hideMark/>
          </w:tcPr>
          <w:p w14:paraId="7B48BEE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30D0C2B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53C9D63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012CEF7B"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12.5/80-18</w:t>
            </w:r>
          </w:p>
        </w:tc>
        <w:tc>
          <w:tcPr>
            <w:tcW w:w="861" w:type="dxa"/>
            <w:hideMark/>
          </w:tcPr>
          <w:p w14:paraId="33EBE4D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DIAGANAL</w:t>
            </w:r>
          </w:p>
        </w:tc>
        <w:tc>
          <w:tcPr>
            <w:tcW w:w="1612" w:type="dxa"/>
            <w:hideMark/>
          </w:tcPr>
          <w:p w14:paraId="7BB653C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Промышленный, пассажирский</w:t>
            </w:r>
          </w:p>
        </w:tc>
        <w:tc>
          <w:tcPr>
            <w:tcW w:w="1034" w:type="dxa"/>
            <w:hideMark/>
          </w:tcPr>
          <w:p w14:paraId="1CB82E6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60D8FD7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14</w:t>
            </w:r>
          </w:p>
        </w:tc>
        <w:tc>
          <w:tcPr>
            <w:tcW w:w="1028" w:type="dxa"/>
            <w:hideMark/>
          </w:tcPr>
          <w:p w14:paraId="7F805BC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110</w:t>
            </w:r>
          </w:p>
        </w:tc>
        <w:tc>
          <w:tcPr>
            <w:tcW w:w="1028" w:type="dxa"/>
            <w:hideMark/>
          </w:tcPr>
          <w:p w14:paraId="7A4CC45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2360</w:t>
            </w:r>
          </w:p>
        </w:tc>
        <w:tc>
          <w:tcPr>
            <w:tcW w:w="659" w:type="dxa"/>
            <w:hideMark/>
          </w:tcPr>
          <w:p w14:paraId="6E14431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1A5EF0A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4743C13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0D572BF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85000</w:t>
            </w:r>
          </w:p>
        </w:tc>
        <w:tc>
          <w:tcPr>
            <w:tcW w:w="907" w:type="dxa"/>
            <w:hideMark/>
          </w:tcPr>
          <w:p w14:paraId="643DD72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340000</w:t>
            </w:r>
          </w:p>
        </w:tc>
        <w:tc>
          <w:tcPr>
            <w:tcW w:w="504" w:type="dxa"/>
            <w:hideMark/>
          </w:tcPr>
          <w:p w14:paraId="3372DC43"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5878D6E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2ED9FAB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7B75312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095D1355" w14:textId="77777777" w:rsidTr="00553FCB">
        <w:trPr>
          <w:trHeight w:val="900"/>
        </w:trPr>
        <w:tc>
          <w:tcPr>
            <w:tcW w:w="773" w:type="dxa"/>
            <w:hideMark/>
          </w:tcPr>
          <w:p w14:paraId="38047D9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18</w:t>
            </w:r>
          </w:p>
        </w:tc>
        <w:tc>
          <w:tcPr>
            <w:tcW w:w="764" w:type="dxa"/>
            <w:hideMark/>
          </w:tcPr>
          <w:p w14:paraId="1F53BCE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6A831E6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4332DEA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1194F9E6"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16,9-28</w:t>
            </w:r>
          </w:p>
        </w:tc>
        <w:tc>
          <w:tcPr>
            <w:tcW w:w="861" w:type="dxa"/>
            <w:hideMark/>
          </w:tcPr>
          <w:p w14:paraId="1B43B3B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DIAGANAL</w:t>
            </w:r>
          </w:p>
        </w:tc>
        <w:tc>
          <w:tcPr>
            <w:tcW w:w="1612" w:type="dxa"/>
            <w:hideMark/>
          </w:tcPr>
          <w:p w14:paraId="0F53229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Промышленный, пассажирский</w:t>
            </w:r>
          </w:p>
        </w:tc>
        <w:tc>
          <w:tcPr>
            <w:tcW w:w="1034" w:type="dxa"/>
            <w:hideMark/>
          </w:tcPr>
          <w:p w14:paraId="0361E46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w:t>
            </w:r>
          </w:p>
        </w:tc>
        <w:tc>
          <w:tcPr>
            <w:tcW w:w="394" w:type="dxa"/>
            <w:hideMark/>
          </w:tcPr>
          <w:p w14:paraId="5D84011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w:t>
            </w:r>
          </w:p>
        </w:tc>
        <w:tc>
          <w:tcPr>
            <w:tcW w:w="1028" w:type="dxa"/>
            <w:hideMark/>
          </w:tcPr>
          <w:p w14:paraId="2C2A6F4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40</w:t>
            </w:r>
          </w:p>
        </w:tc>
        <w:tc>
          <w:tcPr>
            <w:tcW w:w="1028" w:type="dxa"/>
            <w:hideMark/>
          </w:tcPr>
          <w:p w14:paraId="72FBB8C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3450</w:t>
            </w:r>
          </w:p>
        </w:tc>
        <w:tc>
          <w:tcPr>
            <w:tcW w:w="659" w:type="dxa"/>
            <w:hideMark/>
          </w:tcPr>
          <w:p w14:paraId="3DED91A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5DF96CD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44D13E4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2A4F499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225000</w:t>
            </w:r>
          </w:p>
        </w:tc>
        <w:tc>
          <w:tcPr>
            <w:tcW w:w="907" w:type="dxa"/>
            <w:hideMark/>
          </w:tcPr>
          <w:p w14:paraId="3EC7F6B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900000</w:t>
            </w:r>
          </w:p>
        </w:tc>
        <w:tc>
          <w:tcPr>
            <w:tcW w:w="504" w:type="dxa"/>
            <w:hideMark/>
          </w:tcPr>
          <w:p w14:paraId="185156F4"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03817B2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195E369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4E61649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2144122D" w14:textId="77777777" w:rsidTr="00553FCB">
        <w:trPr>
          <w:trHeight w:val="675"/>
        </w:trPr>
        <w:tc>
          <w:tcPr>
            <w:tcW w:w="773" w:type="dxa"/>
            <w:hideMark/>
          </w:tcPr>
          <w:p w14:paraId="52BB5DD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19</w:t>
            </w:r>
          </w:p>
        </w:tc>
        <w:tc>
          <w:tcPr>
            <w:tcW w:w="764" w:type="dxa"/>
            <w:hideMark/>
          </w:tcPr>
          <w:p w14:paraId="790D247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083D4ED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33054A0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6CF56E17"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360/70R.24</w:t>
            </w:r>
          </w:p>
        </w:tc>
        <w:tc>
          <w:tcPr>
            <w:tcW w:w="861" w:type="dxa"/>
            <w:hideMark/>
          </w:tcPr>
          <w:p w14:paraId="1E8D651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16CCDA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Сельскохозяйственный</w:t>
            </w:r>
          </w:p>
        </w:tc>
        <w:tc>
          <w:tcPr>
            <w:tcW w:w="1034" w:type="dxa"/>
            <w:hideMark/>
          </w:tcPr>
          <w:p w14:paraId="361A110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210CFEF5"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0A9DD1A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65</w:t>
            </w:r>
          </w:p>
        </w:tc>
        <w:tc>
          <w:tcPr>
            <w:tcW w:w="1028" w:type="dxa"/>
            <w:hideMark/>
          </w:tcPr>
          <w:p w14:paraId="6381971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355</w:t>
            </w:r>
          </w:p>
        </w:tc>
        <w:tc>
          <w:tcPr>
            <w:tcW w:w="659" w:type="dxa"/>
            <w:hideMark/>
          </w:tcPr>
          <w:p w14:paraId="7D8D2A0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2B918FD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0A4790A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7685524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180000</w:t>
            </w:r>
          </w:p>
        </w:tc>
        <w:tc>
          <w:tcPr>
            <w:tcW w:w="907" w:type="dxa"/>
            <w:hideMark/>
          </w:tcPr>
          <w:p w14:paraId="73B3229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360000</w:t>
            </w:r>
          </w:p>
        </w:tc>
        <w:tc>
          <w:tcPr>
            <w:tcW w:w="504" w:type="dxa"/>
            <w:hideMark/>
          </w:tcPr>
          <w:p w14:paraId="3A4229B5"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1746E98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1679EC0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5E5FEE4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4B3766F4" w14:textId="77777777" w:rsidTr="00553FCB">
        <w:trPr>
          <w:trHeight w:val="675"/>
        </w:trPr>
        <w:tc>
          <w:tcPr>
            <w:tcW w:w="773" w:type="dxa"/>
            <w:hideMark/>
          </w:tcPr>
          <w:p w14:paraId="4B7A04A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w:t>
            </w:r>
          </w:p>
        </w:tc>
        <w:tc>
          <w:tcPr>
            <w:tcW w:w="764" w:type="dxa"/>
            <w:hideMark/>
          </w:tcPr>
          <w:p w14:paraId="2311D01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7D67DBA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1461F6A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0D4010A8"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185/55.R15</w:t>
            </w:r>
          </w:p>
        </w:tc>
        <w:tc>
          <w:tcPr>
            <w:tcW w:w="861" w:type="dxa"/>
            <w:hideMark/>
          </w:tcPr>
          <w:p w14:paraId="6DCBA20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381475D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Пассажирский</w:t>
            </w:r>
          </w:p>
        </w:tc>
        <w:tc>
          <w:tcPr>
            <w:tcW w:w="1034" w:type="dxa"/>
            <w:hideMark/>
          </w:tcPr>
          <w:p w14:paraId="03FA482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33ADA6E1"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27E7C28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V(240)</w:t>
            </w:r>
          </w:p>
        </w:tc>
        <w:tc>
          <w:tcPr>
            <w:tcW w:w="1028" w:type="dxa"/>
            <w:hideMark/>
          </w:tcPr>
          <w:p w14:paraId="011DB49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545</w:t>
            </w:r>
          </w:p>
        </w:tc>
        <w:tc>
          <w:tcPr>
            <w:tcW w:w="659" w:type="dxa"/>
            <w:hideMark/>
          </w:tcPr>
          <w:p w14:paraId="6BA6DE7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7BB2AAD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105002E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688BE57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19000</w:t>
            </w:r>
          </w:p>
        </w:tc>
        <w:tc>
          <w:tcPr>
            <w:tcW w:w="907" w:type="dxa"/>
            <w:hideMark/>
          </w:tcPr>
          <w:p w14:paraId="59EF74C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76000</w:t>
            </w:r>
          </w:p>
        </w:tc>
        <w:tc>
          <w:tcPr>
            <w:tcW w:w="504" w:type="dxa"/>
            <w:hideMark/>
          </w:tcPr>
          <w:p w14:paraId="5260C380"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6538D5F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50758E7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48E66ED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56A08043" w14:textId="77777777" w:rsidTr="00553FCB">
        <w:trPr>
          <w:trHeight w:val="900"/>
        </w:trPr>
        <w:tc>
          <w:tcPr>
            <w:tcW w:w="773" w:type="dxa"/>
            <w:hideMark/>
          </w:tcPr>
          <w:p w14:paraId="27757C9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21</w:t>
            </w:r>
          </w:p>
        </w:tc>
        <w:tc>
          <w:tcPr>
            <w:tcW w:w="764" w:type="dxa"/>
            <w:hideMark/>
          </w:tcPr>
          <w:p w14:paraId="6139F13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w:t>
            </w:r>
            <w:r w:rsidRPr="00553FCB">
              <w:rPr>
                <w:rFonts w:ascii="GHEA Grapalat" w:hAnsi="GHEA Grapalat"/>
              </w:rPr>
              <w:lastRenderedPageBreak/>
              <w:t>00</w:t>
            </w:r>
          </w:p>
        </w:tc>
        <w:tc>
          <w:tcPr>
            <w:tcW w:w="586" w:type="dxa"/>
            <w:hideMark/>
          </w:tcPr>
          <w:p w14:paraId="06E8B47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коле</w:t>
            </w:r>
            <w:r w:rsidRPr="00553FCB">
              <w:rPr>
                <w:rFonts w:ascii="GHEA Grapalat" w:hAnsi="GHEA Grapalat"/>
              </w:rPr>
              <w:lastRenderedPageBreak/>
              <w:t>со</w:t>
            </w:r>
          </w:p>
        </w:tc>
        <w:tc>
          <w:tcPr>
            <w:tcW w:w="1072" w:type="dxa"/>
            <w:noWrap/>
            <w:hideMark/>
          </w:tcPr>
          <w:p w14:paraId="285EE92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 </w:t>
            </w:r>
          </w:p>
        </w:tc>
        <w:tc>
          <w:tcPr>
            <w:tcW w:w="865" w:type="dxa"/>
            <w:hideMark/>
          </w:tcPr>
          <w:p w14:paraId="5C236D69"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185/55.R</w:t>
            </w:r>
            <w:r w:rsidRPr="00553FCB">
              <w:rPr>
                <w:rFonts w:ascii="GHEA Grapalat" w:hAnsi="GHEA Grapalat"/>
                <w:b/>
                <w:bCs/>
              </w:rPr>
              <w:lastRenderedPageBreak/>
              <w:t>15</w:t>
            </w:r>
          </w:p>
        </w:tc>
        <w:tc>
          <w:tcPr>
            <w:tcW w:w="861" w:type="dxa"/>
            <w:hideMark/>
          </w:tcPr>
          <w:p w14:paraId="562932B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RADIA</w:t>
            </w:r>
            <w:r w:rsidRPr="00553FCB">
              <w:rPr>
                <w:rFonts w:ascii="GHEA Grapalat" w:hAnsi="GHEA Grapalat"/>
              </w:rPr>
              <w:lastRenderedPageBreak/>
              <w:t>L</w:t>
            </w:r>
          </w:p>
        </w:tc>
        <w:tc>
          <w:tcPr>
            <w:tcW w:w="1612" w:type="dxa"/>
            <w:hideMark/>
          </w:tcPr>
          <w:p w14:paraId="058C04C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Грузовик, дорожны</w:t>
            </w:r>
            <w:r w:rsidRPr="00553FCB">
              <w:rPr>
                <w:rFonts w:ascii="GHEA Grapalat" w:hAnsi="GHEA Grapalat"/>
              </w:rPr>
              <w:lastRenderedPageBreak/>
              <w:t>й</w:t>
            </w:r>
          </w:p>
        </w:tc>
        <w:tc>
          <w:tcPr>
            <w:tcW w:w="1034" w:type="dxa"/>
            <w:hideMark/>
          </w:tcPr>
          <w:p w14:paraId="679F2B4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 xml:space="preserve">без воздушной </w:t>
            </w:r>
            <w:r w:rsidRPr="00553FCB">
              <w:rPr>
                <w:rFonts w:ascii="GHEA Grapalat" w:hAnsi="GHEA Grapalat"/>
              </w:rPr>
              <w:lastRenderedPageBreak/>
              <w:t>камеры</w:t>
            </w:r>
          </w:p>
        </w:tc>
        <w:tc>
          <w:tcPr>
            <w:tcW w:w="394" w:type="dxa"/>
            <w:hideMark/>
          </w:tcPr>
          <w:p w14:paraId="604BB0A9"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lastRenderedPageBreak/>
              <w:t>X</w:t>
            </w:r>
          </w:p>
        </w:tc>
        <w:tc>
          <w:tcPr>
            <w:tcW w:w="1028" w:type="dxa"/>
            <w:hideMark/>
          </w:tcPr>
          <w:p w14:paraId="52C51EE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V(240)</w:t>
            </w:r>
          </w:p>
        </w:tc>
        <w:tc>
          <w:tcPr>
            <w:tcW w:w="1028" w:type="dxa"/>
            <w:hideMark/>
          </w:tcPr>
          <w:p w14:paraId="6F3E959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545</w:t>
            </w:r>
          </w:p>
        </w:tc>
        <w:tc>
          <w:tcPr>
            <w:tcW w:w="659" w:type="dxa"/>
            <w:hideMark/>
          </w:tcPr>
          <w:p w14:paraId="4EFEE69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23E0924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7959B2A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01283F6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19000</w:t>
            </w:r>
          </w:p>
        </w:tc>
        <w:tc>
          <w:tcPr>
            <w:tcW w:w="907" w:type="dxa"/>
            <w:hideMark/>
          </w:tcPr>
          <w:p w14:paraId="001476C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76000</w:t>
            </w:r>
          </w:p>
        </w:tc>
        <w:tc>
          <w:tcPr>
            <w:tcW w:w="504" w:type="dxa"/>
            <w:hideMark/>
          </w:tcPr>
          <w:p w14:paraId="2C1DAAE1"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09313F0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г.Абовян, </w:t>
            </w:r>
            <w:r w:rsidRPr="00553FCB">
              <w:rPr>
                <w:rFonts w:ascii="GHEA Grapalat" w:hAnsi="GHEA Grapalat"/>
              </w:rPr>
              <w:lastRenderedPageBreak/>
              <w:t>Сараландж</w:t>
            </w:r>
          </w:p>
        </w:tc>
        <w:tc>
          <w:tcPr>
            <w:tcW w:w="902" w:type="dxa"/>
            <w:hideMark/>
          </w:tcPr>
          <w:p w14:paraId="414B051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4</w:t>
            </w:r>
          </w:p>
        </w:tc>
        <w:tc>
          <w:tcPr>
            <w:tcW w:w="709" w:type="dxa"/>
            <w:hideMark/>
          </w:tcPr>
          <w:p w14:paraId="760FC90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2026г,  по </w:t>
            </w:r>
            <w:r w:rsidRPr="00553FCB">
              <w:rPr>
                <w:rFonts w:ascii="GHEA Grapalat" w:hAnsi="GHEA Grapalat"/>
              </w:rPr>
              <w:lastRenderedPageBreak/>
              <w:t>заявке заказчика</w:t>
            </w:r>
          </w:p>
        </w:tc>
      </w:tr>
      <w:tr w:rsidR="00553FCB" w:rsidRPr="00553FCB" w14:paraId="15A6E9D2" w14:textId="77777777" w:rsidTr="00553FCB">
        <w:trPr>
          <w:trHeight w:val="675"/>
        </w:trPr>
        <w:tc>
          <w:tcPr>
            <w:tcW w:w="773" w:type="dxa"/>
            <w:hideMark/>
          </w:tcPr>
          <w:p w14:paraId="66657F7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22</w:t>
            </w:r>
          </w:p>
        </w:tc>
        <w:tc>
          <w:tcPr>
            <w:tcW w:w="764" w:type="dxa"/>
            <w:hideMark/>
          </w:tcPr>
          <w:p w14:paraId="5ED75B4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06D6BB3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76D82A4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5DDBD491"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12R22,5</w:t>
            </w:r>
          </w:p>
        </w:tc>
        <w:tc>
          <w:tcPr>
            <w:tcW w:w="861" w:type="dxa"/>
            <w:hideMark/>
          </w:tcPr>
          <w:p w14:paraId="55769D9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428948D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Легкий грузовик</w:t>
            </w:r>
          </w:p>
        </w:tc>
        <w:tc>
          <w:tcPr>
            <w:tcW w:w="1034" w:type="dxa"/>
            <w:hideMark/>
          </w:tcPr>
          <w:p w14:paraId="27BBE11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6DB6A3F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18</w:t>
            </w:r>
          </w:p>
        </w:tc>
        <w:tc>
          <w:tcPr>
            <w:tcW w:w="1028" w:type="dxa"/>
            <w:hideMark/>
          </w:tcPr>
          <w:p w14:paraId="12BD238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K(110)</w:t>
            </w:r>
          </w:p>
        </w:tc>
        <w:tc>
          <w:tcPr>
            <w:tcW w:w="1028" w:type="dxa"/>
            <w:hideMark/>
          </w:tcPr>
          <w:p w14:paraId="7D09DCE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152/149</w:t>
            </w:r>
          </w:p>
        </w:tc>
        <w:tc>
          <w:tcPr>
            <w:tcW w:w="659" w:type="dxa"/>
            <w:hideMark/>
          </w:tcPr>
          <w:p w14:paraId="7E6D178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3A2BC50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3C3329B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11D4087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125000</w:t>
            </w:r>
          </w:p>
        </w:tc>
        <w:tc>
          <w:tcPr>
            <w:tcW w:w="907" w:type="dxa"/>
            <w:hideMark/>
          </w:tcPr>
          <w:p w14:paraId="0E56169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250000</w:t>
            </w:r>
          </w:p>
        </w:tc>
        <w:tc>
          <w:tcPr>
            <w:tcW w:w="504" w:type="dxa"/>
            <w:hideMark/>
          </w:tcPr>
          <w:p w14:paraId="17ADC31A"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2</w:t>
            </w:r>
          </w:p>
        </w:tc>
        <w:tc>
          <w:tcPr>
            <w:tcW w:w="809" w:type="dxa"/>
            <w:hideMark/>
          </w:tcPr>
          <w:p w14:paraId="002275E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4512780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w:t>
            </w:r>
          </w:p>
        </w:tc>
        <w:tc>
          <w:tcPr>
            <w:tcW w:w="709" w:type="dxa"/>
            <w:hideMark/>
          </w:tcPr>
          <w:p w14:paraId="7094C06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076D9C9B" w14:textId="77777777" w:rsidTr="00553FCB">
        <w:trPr>
          <w:trHeight w:val="1125"/>
        </w:trPr>
        <w:tc>
          <w:tcPr>
            <w:tcW w:w="773" w:type="dxa"/>
            <w:hideMark/>
          </w:tcPr>
          <w:p w14:paraId="3F64D70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23</w:t>
            </w:r>
          </w:p>
        </w:tc>
        <w:tc>
          <w:tcPr>
            <w:tcW w:w="764" w:type="dxa"/>
            <w:hideMark/>
          </w:tcPr>
          <w:p w14:paraId="1A9B360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4F73E99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2CD4C07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78E845B5"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7.50R16-LT</w:t>
            </w:r>
          </w:p>
        </w:tc>
        <w:tc>
          <w:tcPr>
            <w:tcW w:w="861" w:type="dxa"/>
            <w:hideMark/>
          </w:tcPr>
          <w:p w14:paraId="01C71E9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4EEDB88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Пассажирский</w:t>
            </w:r>
          </w:p>
        </w:tc>
        <w:tc>
          <w:tcPr>
            <w:tcW w:w="1034" w:type="dxa"/>
            <w:hideMark/>
          </w:tcPr>
          <w:p w14:paraId="10CC46C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с воздушной камерой и шинным ремнем</w:t>
            </w:r>
          </w:p>
        </w:tc>
        <w:tc>
          <w:tcPr>
            <w:tcW w:w="394" w:type="dxa"/>
            <w:hideMark/>
          </w:tcPr>
          <w:p w14:paraId="07C3C17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14</w:t>
            </w:r>
          </w:p>
        </w:tc>
        <w:tc>
          <w:tcPr>
            <w:tcW w:w="1028" w:type="dxa"/>
            <w:hideMark/>
          </w:tcPr>
          <w:p w14:paraId="7BE2D50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l(110)</w:t>
            </w:r>
          </w:p>
        </w:tc>
        <w:tc>
          <w:tcPr>
            <w:tcW w:w="1028" w:type="dxa"/>
            <w:hideMark/>
          </w:tcPr>
          <w:p w14:paraId="4812D6E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122/118</w:t>
            </w:r>
          </w:p>
        </w:tc>
        <w:tc>
          <w:tcPr>
            <w:tcW w:w="659" w:type="dxa"/>
            <w:hideMark/>
          </w:tcPr>
          <w:p w14:paraId="15CBAE8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41F3D4A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4232C3F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3093DF4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65000</w:t>
            </w:r>
          </w:p>
        </w:tc>
        <w:tc>
          <w:tcPr>
            <w:tcW w:w="907" w:type="dxa"/>
            <w:hideMark/>
          </w:tcPr>
          <w:p w14:paraId="33E866E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390000</w:t>
            </w:r>
          </w:p>
        </w:tc>
        <w:tc>
          <w:tcPr>
            <w:tcW w:w="504" w:type="dxa"/>
            <w:hideMark/>
          </w:tcPr>
          <w:p w14:paraId="75C07EC9"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6</w:t>
            </w:r>
          </w:p>
        </w:tc>
        <w:tc>
          <w:tcPr>
            <w:tcW w:w="809" w:type="dxa"/>
            <w:hideMark/>
          </w:tcPr>
          <w:p w14:paraId="74CCE12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72E7546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w:t>
            </w:r>
          </w:p>
        </w:tc>
        <w:tc>
          <w:tcPr>
            <w:tcW w:w="709" w:type="dxa"/>
            <w:hideMark/>
          </w:tcPr>
          <w:p w14:paraId="2F9F257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6427B2ED" w14:textId="77777777" w:rsidTr="00553FCB">
        <w:trPr>
          <w:trHeight w:val="675"/>
        </w:trPr>
        <w:tc>
          <w:tcPr>
            <w:tcW w:w="773" w:type="dxa"/>
            <w:hideMark/>
          </w:tcPr>
          <w:p w14:paraId="131D8D4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24</w:t>
            </w:r>
          </w:p>
        </w:tc>
        <w:tc>
          <w:tcPr>
            <w:tcW w:w="764" w:type="dxa"/>
            <w:hideMark/>
          </w:tcPr>
          <w:p w14:paraId="6FC17B4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6CA39CF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5BC8F2D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4717FBFD"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195/65R15</w:t>
            </w:r>
          </w:p>
        </w:tc>
        <w:tc>
          <w:tcPr>
            <w:tcW w:w="861" w:type="dxa"/>
            <w:hideMark/>
          </w:tcPr>
          <w:p w14:paraId="7E2AFE5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526D0D6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Пассажирский</w:t>
            </w:r>
          </w:p>
        </w:tc>
        <w:tc>
          <w:tcPr>
            <w:tcW w:w="1034" w:type="dxa"/>
            <w:hideMark/>
          </w:tcPr>
          <w:p w14:paraId="3CA702C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w:t>
            </w:r>
            <w:r w:rsidRPr="00553FCB">
              <w:rPr>
                <w:rFonts w:ascii="GHEA Grapalat" w:hAnsi="GHEA Grapalat"/>
              </w:rPr>
              <w:lastRenderedPageBreak/>
              <w:t>ры</w:t>
            </w:r>
          </w:p>
        </w:tc>
        <w:tc>
          <w:tcPr>
            <w:tcW w:w="394" w:type="dxa"/>
            <w:hideMark/>
          </w:tcPr>
          <w:p w14:paraId="6E2168A6"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lastRenderedPageBreak/>
              <w:t>X</w:t>
            </w:r>
          </w:p>
        </w:tc>
        <w:tc>
          <w:tcPr>
            <w:tcW w:w="1028" w:type="dxa"/>
            <w:hideMark/>
          </w:tcPr>
          <w:p w14:paraId="12B88D8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V(240)</w:t>
            </w:r>
          </w:p>
        </w:tc>
        <w:tc>
          <w:tcPr>
            <w:tcW w:w="1028" w:type="dxa"/>
            <w:hideMark/>
          </w:tcPr>
          <w:p w14:paraId="4D1A838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615</w:t>
            </w:r>
          </w:p>
        </w:tc>
        <w:tc>
          <w:tcPr>
            <w:tcW w:w="659" w:type="dxa"/>
            <w:hideMark/>
          </w:tcPr>
          <w:p w14:paraId="0D34CC2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3D89B70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673FA23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0F3E2E6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19000</w:t>
            </w:r>
          </w:p>
        </w:tc>
        <w:tc>
          <w:tcPr>
            <w:tcW w:w="907" w:type="dxa"/>
            <w:hideMark/>
          </w:tcPr>
          <w:p w14:paraId="5F87283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76000</w:t>
            </w:r>
          </w:p>
        </w:tc>
        <w:tc>
          <w:tcPr>
            <w:tcW w:w="504" w:type="dxa"/>
            <w:hideMark/>
          </w:tcPr>
          <w:p w14:paraId="5F1FB1E8"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5DF8F3E3"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w:t>
            </w:r>
            <w:r w:rsidRPr="00553FCB">
              <w:rPr>
                <w:rFonts w:ascii="GHEA Grapalat" w:hAnsi="GHEA Grapalat"/>
              </w:rPr>
              <w:lastRenderedPageBreak/>
              <w:t>ндж</w:t>
            </w:r>
          </w:p>
        </w:tc>
        <w:tc>
          <w:tcPr>
            <w:tcW w:w="902" w:type="dxa"/>
            <w:hideMark/>
          </w:tcPr>
          <w:p w14:paraId="32B126C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4</w:t>
            </w:r>
          </w:p>
        </w:tc>
        <w:tc>
          <w:tcPr>
            <w:tcW w:w="709" w:type="dxa"/>
            <w:hideMark/>
          </w:tcPr>
          <w:p w14:paraId="512A706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xml:space="preserve">2026г,  по заявке </w:t>
            </w:r>
            <w:r w:rsidRPr="00553FCB">
              <w:rPr>
                <w:rFonts w:ascii="GHEA Grapalat" w:hAnsi="GHEA Grapalat"/>
              </w:rPr>
              <w:lastRenderedPageBreak/>
              <w:t>заказчика</w:t>
            </w:r>
          </w:p>
        </w:tc>
      </w:tr>
      <w:tr w:rsidR="00553FCB" w:rsidRPr="00553FCB" w14:paraId="33FD0E07" w14:textId="77777777" w:rsidTr="00553FCB">
        <w:trPr>
          <w:trHeight w:val="675"/>
        </w:trPr>
        <w:tc>
          <w:tcPr>
            <w:tcW w:w="773" w:type="dxa"/>
            <w:hideMark/>
          </w:tcPr>
          <w:p w14:paraId="62082A2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lastRenderedPageBreak/>
              <w:t>25</w:t>
            </w:r>
          </w:p>
        </w:tc>
        <w:tc>
          <w:tcPr>
            <w:tcW w:w="764" w:type="dxa"/>
            <w:hideMark/>
          </w:tcPr>
          <w:p w14:paraId="6E46F8C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34351200</w:t>
            </w:r>
          </w:p>
        </w:tc>
        <w:tc>
          <w:tcPr>
            <w:tcW w:w="586" w:type="dxa"/>
            <w:hideMark/>
          </w:tcPr>
          <w:p w14:paraId="33C2005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колесо</w:t>
            </w:r>
          </w:p>
        </w:tc>
        <w:tc>
          <w:tcPr>
            <w:tcW w:w="1072" w:type="dxa"/>
            <w:noWrap/>
            <w:hideMark/>
          </w:tcPr>
          <w:p w14:paraId="3494101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hideMark/>
          </w:tcPr>
          <w:p w14:paraId="2F3A9102"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195/65R15</w:t>
            </w:r>
          </w:p>
        </w:tc>
        <w:tc>
          <w:tcPr>
            <w:tcW w:w="861" w:type="dxa"/>
            <w:hideMark/>
          </w:tcPr>
          <w:p w14:paraId="74D9D23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RADIAL</w:t>
            </w:r>
          </w:p>
        </w:tc>
        <w:tc>
          <w:tcPr>
            <w:tcW w:w="1612" w:type="dxa"/>
            <w:hideMark/>
          </w:tcPr>
          <w:p w14:paraId="636275A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34" w:type="dxa"/>
            <w:hideMark/>
          </w:tcPr>
          <w:p w14:paraId="534944B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без воздушной камеры</w:t>
            </w:r>
          </w:p>
        </w:tc>
        <w:tc>
          <w:tcPr>
            <w:tcW w:w="394" w:type="dxa"/>
            <w:hideMark/>
          </w:tcPr>
          <w:p w14:paraId="3CDD01C8"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X</w:t>
            </w:r>
          </w:p>
        </w:tc>
        <w:tc>
          <w:tcPr>
            <w:tcW w:w="1028" w:type="dxa"/>
            <w:hideMark/>
          </w:tcPr>
          <w:p w14:paraId="059A3A7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H(210)</w:t>
            </w:r>
          </w:p>
        </w:tc>
        <w:tc>
          <w:tcPr>
            <w:tcW w:w="1028" w:type="dxa"/>
            <w:hideMark/>
          </w:tcPr>
          <w:p w14:paraId="08C099E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615</w:t>
            </w:r>
          </w:p>
        </w:tc>
        <w:tc>
          <w:tcPr>
            <w:tcW w:w="659" w:type="dxa"/>
            <w:hideMark/>
          </w:tcPr>
          <w:p w14:paraId="5FDDFEA0"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10000</w:t>
            </w:r>
          </w:p>
        </w:tc>
        <w:tc>
          <w:tcPr>
            <w:tcW w:w="977" w:type="dxa"/>
            <w:hideMark/>
          </w:tcPr>
          <w:p w14:paraId="627E1EAF"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 года</w:t>
            </w:r>
          </w:p>
        </w:tc>
        <w:tc>
          <w:tcPr>
            <w:tcW w:w="783" w:type="dxa"/>
            <w:hideMark/>
          </w:tcPr>
          <w:p w14:paraId="1B6C024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шт</w:t>
            </w:r>
          </w:p>
        </w:tc>
        <w:tc>
          <w:tcPr>
            <w:tcW w:w="724" w:type="dxa"/>
            <w:hideMark/>
          </w:tcPr>
          <w:p w14:paraId="199F59E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19500</w:t>
            </w:r>
          </w:p>
        </w:tc>
        <w:tc>
          <w:tcPr>
            <w:tcW w:w="907" w:type="dxa"/>
            <w:hideMark/>
          </w:tcPr>
          <w:p w14:paraId="11497234"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78000</w:t>
            </w:r>
          </w:p>
        </w:tc>
        <w:tc>
          <w:tcPr>
            <w:tcW w:w="504" w:type="dxa"/>
            <w:hideMark/>
          </w:tcPr>
          <w:p w14:paraId="49AEE299" w14:textId="77777777" w:rsidR="00553FCB" w:rsidRPr="00553FCB" w:rsidRDefault="00553FCB" w:rsidP="00553FCB">
            <w:pPr>
              <w:widowControl w:val="0"/>
              <w:spacing w:after="160"/>
              <w:jc w:val="center"/>
              <w:rPr>
                <w:rFonts w:ascii="GHEA Grapalat" w:hAnsi="GHEA Grapalat"/>
                <w:i/>
                <w:iCs/>
              </w:rPr>
            </w:pPr>
            <w:r w:rsidRPr="00553FCB">
              <w:rPr>
                <w:rFonts w:ascii="GHEA Grapalat" w:hAnsi="GHEA Grapalat"/>
                <w:i/>
                <w:iCs/>
              </w:rPr>
              <w:t>4</w:t>
            </w:r>
          </w:p>
        </w:tc>
        <w:tc>
          <w:tcPr>
            <w:tcW w:w="809" w:type="dxa"/>
            <w:hideMark/>
          </w:tcPr>
          <w:p w14:paraId="5537D9C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г.Абовян, Сараландж</w:t>
            </w:r>
          </w:p>
        </w:tc>
        <w:tc>
          <w:tcPr>
            <w:tcW w:w="902" w:type="dxa"/>
            <w:hideMark/>
          </w:tcPr>
          <w:p w14:paraId="5AAA8B1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4</w:t>
            </w:r>
          </w:p>
        </w:tc>
        <w:tc>
          <w:tcPr>
            <w:tcW w:w="709" w:type="dxa"/>
            <w:hideMark/>
          </w:tcPr>
          <w:p w14:paraId="5BA715D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2026г,  по заявке заказчика</w:t>
            </w:r>
          </w:p>
        </w:tc>
      </w:tr>
      <w:tr w:rsidR="00553FCB" w:rsidRPr="00553FCB" w14:paraId="00CD78EB" w14:textId="77777777" w:rsidTr="00553FCB">
        <w:trPr>
          <w:trHeight w:val="225"/>
        </w:trPr>
        <w:tc>
          <w:tcPr>
            <w:tcW w:w="773" w:type="dxa"/>
            <w:noWrap/>
            <w:hideMark/>
          </w:tcPr>
          <w:p w14:paraId="0E0FFC3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64" w:type="dxa"/>
            <w:noWrap/>
            <w:hideMark/>
          </w:tcPr>
          <w:p w14:paraId="164C4D89"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586" w:type="dxa"/>
            <w:noWrap/>
            <w:hideMark/>
          </w:tcPr>
          <w:p w14:paraId="08473C0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72" w:type="dxa"/>
            <w:noWrap/>
            <w:hideMark/>
          </w:tcPr>
          <w:p w14:paraId="2FD7191C"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5" w:type="dxa"/>
            <w:noWrap/>
            <w:hideMark/>
          </w:tcPr>
          <w:p w14:paraId="69EB19F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861" w:type="dxa"/>
            <w:noWrap/>
            <w:hideMark/>
          </w:tcPr>
          <w:p w14:paraId="7B500DE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612" w:type="dxa"/>
            <w:hideMark/>
          </w:tcPr>
          <w:p w14:paraId="4932CD82"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34" w:type="dxa"/>
            <w:hideMark/>
          </w:tcPr>
          <w:p w14:paraId="3D02C5A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394" w:type="dxa"/>
            <w:noWrap/>
            <w:hideMark/>
          </w:tcPr>
          <w:p w14:paraId="2E664255"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28" w:type="dxa"/>
            <w:noWrap/>
            <w:hideMark/>
          </w:tcPr>
          <w:p w14:paraId="240B917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1028" w:type="dxa"/>
            <w:noWrap/>
            <w:hideMark/>
          </w:tcPr>
          <w:p w14:paraId="6AD87338"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659" w:type="dxa"/>
            <w:noWrap/>
            <w:hideMark/>
          </w:tcPr>
          <w:p w14:paraId="0CC92841"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977" w:type="dxa"/>
            <w:noWrap/>
            <w:hideMark/>
          </w:tcPr>
          <w:p w14:paraId="1C19F14D"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83" w:type="dxa"/>
            <w:noWrap/>
            <w:hideMark/>
          </w:tcPr>
          <w:p w14:paraId="2A4AC67B"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24" w:type="dxa"/>
            <w:hideMark/>
          </w:tcPr>
          <w:p w14:paraId="11AD164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907" w:type="dxa"/>
            <w:hideMark/>
          </w:tcPr>
          <w:p w14:paraId="383D7BF6"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13530000</w:t>
            </w:r>
          </w:p>
        </w:tc>
        <w:tc>
          <w:tcPr>
            <w:tcW w:w="504" w:type="dxa"/>
            <w:hideMark/>
          </w:tcPr>
          <w:p w14:paraId="29C96D1A" w14:textId="77777777" w:rsidR="00553FCB" w:rsidRPr="00553FCB" w:rsidRDefault="00553FCB" w:rsidP="00553FCB">
            <w:pPr>
              <w:widowControl w:val="0"/>
              <w:spacing w:after="160"/>
              <w:jc w:val="center"/>
              <w:rPr>
                <w:rFonts w:ascii="GHEA Grapalat" w:hAnsi="GHEA Grapalat"/>
                <w:b/>
                <w:bCs/>
              </w:rPr>
            </w:pPr>
            <w:r w:rsidRPr="00553FCB">
              <w:rPr>
                <w:rFonts w:ascii="GHEA Grapalat" w:hAnsi="GHEA Grapalat"/>
                <w:b/>
                <w:bCs/>
              </w:rPr>
              <w:t>152</w:t>
            </w:r>
          </w:p>
        </w:tc>
        <w:tc>
          <w:tcPr>
            <w:tcW w:w="809" w:type="dxa"/>
            <w:noWrap/>
            <w:hideMark/>
          </w:tcPr>
          <w:p w14:paraId="2F6B4507"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902" w:type="dxa"/>
            <w:noWrap/>
            <w:hideMark/>
          </w:tcPr>
          <w:p w14:paraId="4143FB6E"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c>
          <w:tcPr>
            <w:tcW w:w="709" w:type="dxa"/>
            <w:noWrap/>
            <w:hideMark/>
          </w:tcPr>
          <w:p w14:paraId="6811754A" w14:textId="77777777" w:rsidR="00553FCB" w:rsidRPr="00553FCB" w:rsidRDefault="00553FCB" w:rsidP="00553FCB">
            <w:pPr>
              <w:widowControl w:val="0"/>
              <w:spacing w:after="160"/>
              <w:jc w:val="center"/>
              <w:rPr>
                <w:rFonts w:ascii="GHEA Grapalat" w:hAnsi="GHEA Grapalat"/>
              </w:rPr>
            </w:pPr>
            <w:r w:rsidRPr="00553FCB">
              <w:rPr>
                <w:rFonts w:ascii="GHEA Grapalat" w:hAnsi="GHEA Grapalat"/>
              </w:rPr>
              <w:t> </w:t>
            </w:r>
          </w:p>
        </w:tc>
      </w:tr>
    </w:tbl>
    <w:p w14:paraId="289FE38F" w14:textId="77777777" w:rsidR="00652FCF" w:rsidRDefault="00652FCF" w:rsidP="00B46D58">
      <w:pPr>
        <w:widowControl w:val="0"/>
        <w:spacing w:after="160"/>
        <w:jc w:val="center"/>
        <w:rPr>
          <w:rFonts w:ascii="GHEA Grapalat" w:hAnsi="GHEA Grapalat"/>
          <w:lang w:val="hy-AM"/>
        </w:rPr>
      </w:pPr>
    </w:p>
    <w:p w14:paraId="1D2436E2" w14:textId="77777777" w:rsidR="00553FCB" w:rsidRDefault="00553FCB" w:rsidP="00B46D58">
      <w:pPr>
        <w:widowControl w:val="0"/>
        <w:spacing w:after="160"/>
        <w:jc w:val="center"/>
        <w:rPr>
          <w:rFonts w:ascii="GHEA Grapalat" w:hAnsi="GHEA Grapalat"/>
          <w:lang w:val="hy-AM"/>
        </w:rPr>
      </w:pPr>
    </w:p>
    <w:p w14:paraId="4CD18793" w14:textId="77777777" w:rsidR="00553FCB" w:rsidRDefault="00553FCB" w:rsidP="00B46D58">
      <w:pPr>
        <w:widowControl w:val="0"/>
        <w:spacing w:after="160"/>
        <w:jc w:val="center"/>
        <w:rPr>
          <w:rFonts w:ascii="GHEA Grapalat" w:hAnsi="GHEA Grapalat"/>
          <w:lang w:val="hy-AM"/>
        </w:rPr>
      </w:pPr>
    </w:p>
    <w:p w14:paraId="5E221A86" w14:textId="77777777" w:rsidR="00553FCB" w:rsidRPr="00553FCB" w:rsidRDefault="00553FCB" w:rsidP="00B46D58">
      <w:pPr>
        <w:widowControl w:val="0"/>
        <w:spacing w:after="160"/>
        <w:jc w:val="center"/>
        <w:rPr>
          <w:rFonts w:ascii="GHEA Grapalat" w:hAnsi="GHEA Grapalat"/>
          <w:lang w:val="hy-AM"/>
        </w:rPr>
      </w:pPr>
    </w:p>
    <w:p w14:paraId="58D08DFF" w14:textId="77777777" w:rsidR="00652FCF" w:rsidRPr="00B138F3" w:rsidRDefault="00652FCF"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1180" w:type="dxa"/>
        <w:tblInd w:w="113" w:type="dxa"/>
        <w:tblLook w:val="04A0" w:firstRow="1" w:lastRow="0" w:firstColumn="1" w:lastColumn="0" w:noHBand="0" w:noVBand="1"/>
      </w:tblPr>
      <w:tblGrid>
        <w:gridCol w:w="1532"/>
        <w:gridCol w:w="1508"/>
        <w:gridCol w:w="1229"/>
        <w:gridCol w:w="691"/>
        <w:gridCol w:w="784"/>
        <w:gridCol w:w="544"/>
        <w:gridCol w:w="694"/>
        <w:gridCol w:w="591"/>
        <w:gridCol w:w="597"/>
        <w:gridCol w:w="591"/>
        <w:gridCol w:w="652"/>
        <w:gridCol w:w="844"/>
        <w:gridCol w:w="770"/>
        <w:gridCol w:w="710"/>
        <w:gridCol w:w="770"/>
        <w:gridCol w:w="606"/>
      </w:tblGrid>
      <w:tr w:rsidR="00553FCB" w:rsidRPr="00553FCB" w14:paraId="4BC2A120" w14:textId="77777777" w:rsidTr="00553FCB">
        <w:trPr>
          <w:trHeight w:val="225"/>
        </w:trPr>
        <w:tc>
          <w:tcPr>
            <w:tcW w:w="11180" w:type="dxa"/>
            <w:gridSpan w:val="16"/>
            <w:tcBorders>
              <w:top w:val="single" w:sz="4" w:space="0" w:color="auto"/>
              <w:left w:val="single" w:sz="4" w:space="0" w:color="auto"/>
              <w:bottom w:val="single" w:sz="4" w:space="0" w:color="auto"/>
              <w:right w:val="single" w:sz="4" w:space="0" w:color="auto"/>
            </w:tcBorders>
            <w:vAlign w:val="center"/>
            <w:hideMark/>
          </w:tcPr>
          <w:p w14:paraId="2D12F80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Товар</w:t>
            </w:r>
          </w:p>
        </w:tc>
      </w:tr>
      <w:tr w:rsidR="00553FCB" w:rsidRPr="00553FCB" w14:paraId="03001686" w14:textId="77777777" w:rsidTr="00553FCB">
        <w:trPr>
          <w:trHeight w:val="1470"/>
        </w:trPr>
        <w:tc>
          <w:tcPr>
            <w:tcW w:w="1346" w:type="dxa"/>
            <w:tcBorders>
              <w:top w:val="nil"/>
              <w:left w:val="single" w:sz="4" w:space="0" w:color="auto"/>
              <w:bottom w:val="single" w:sz="4" w:space="0" w:color="auto"/>
              <w:right w:val="single" w:sz="4" w:space="0" w:color="auto"/>
            </w:tcBorders>
            <w:vAlign w:val="center"/>
            <w:hideMark/>
          </w:tcPr>
          <w:p w14:paraId="04AC2E6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номер предусмотренного приглашением лота</w:t>
            </w:r>
          </w:p>
        </w:tc>
        <w:tc>
          <w:tcPr>
            <w:tcW w:w="1322" w:type="dxa"/>
            <w:tcBorders>
              <w:top w:val="nil"/>
              <w:left w:val="nil"/>
              <w:bottom w:val="single" w:sz="4" w:space="0" w:color="auto"/>
              <w:right w:val="single" w:sz="4" w:space="0" w:color="auto"/>
            </w:tcBorders>
            <w:vAlign w:val="center"/>
            <w:hideMark/>
          </w:tcPr>
          <w:p w14:paraId="5C7C0C5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043" w:type="dxa"/>
            <w:tcBorders>
              <w:top w:val="nil"/>
              <w:left w:val="nil"/>
              <w:bottom w:val="single" w:sz="4" w:space="0" w:color="auto"/>
              <w:right w:val="single" w:sz="4" w:space="0" w:color="auto"/>
            </w:tcBorders>
            <w:vAlign w:val="center"/>
            <w:hideMark/>
          </w:tcPr>
          <w:p w14:paraId="1DF23BE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наименование</w:t>
            </w:r>
          </w:p>
        </w:tc>
        <w:tc>
          <w:tcPr>
            <w:tcW w:w="7469" w:type="dxa"/>
            <w:gridSpan w:val="13"/>
            <w:tcBorders>
              <w:top w:val="single" w:sz="4" w:space="0" w:color="auto"/>
              <w:left w:val="nil"/>
              <w:bottom w:val="single" w:sz="4" w:space="0" w:color="auto"/>
              <w:right w:val="single" w:sz="4" w:space="0" w:color="auto"/>
            </w:tcBorders>
            <w:vAlign w:val="center"/>
            <w:hideMark/>
          </w:tcPr>
          <w:p w14:paraId="70F1B029" w14:textId="77777777" w:rsidR="00553FCB" w:rsidRPr="00553FCB" w:rsidRDefault="00553FCB" w:rsidP="00553FCB">
            <w:pPr>
              <w:jc w:val="both"/>
              <w:rPr>
                <w:rFonts w:ascii="Calibri" w:hAnsi="Calibri" w:cs="Calibri"/>
                <w:color w:val="0563C1"/>
                <w:sz w:val="16"/>
                <w:szCs w:val="16"/>
                <w:u w:val="single"/>
                <w:lang w:bidi="ar-SA"/>
              </w:rPr>
            </w:pPr>
            <w:hyperlink r:id="rId11" w:anchor="Лист5!_ftn1" w:history="1">
              <w:r w:rsidRPr="00553FCB">
                <w:rPr>
                  <w:rFonts w:ascii="Calibri" w:hAnsi="Calibri" w:cs="Calibri"/>
                  <w:color w:val="0563C1"/>
                  <w:sz w:val="16"/>
                  <w:szCs w:val="16"/>
                  <w:u w:val="single"/>
                  <w:lang w:bidi="ar-SA"/>
                </w:rPr>
                <w:t>Оплату товара предусматривается произвести в 20 г., по месяцам, в том числе**</w:t>
              </w:r>
            </w:hyperlink>
          </w:p>
        </w:tc>
      </w:tr>
      <w:tr w:rsidR="00553FCB" w:rsidRPr="00553FCB" w14:paraId="56AE3319" w14:textId="77777777" w:rsidTr="00553FCB">
        <w:trPr>
          <w:trHeight w:val="615"/>
        </w:trPr>
        <w:tc>
          <w:tcPr>
            <w:tcW w:w="1346" w:type="dxa"/>
            <w:tcBorders>
              <w:top w:val="nil"/>
              <w:left w:val="single" w:sz="4" w:space="0" w:color="auto"/>
              <w:bottom w:val="single" w:sz="4" w:space="0" w:color="auto"/>
              <w:right w:val="single" w:sz="4" w:space="0" w:color="auto"/>
            </w:tcBorders>
            <w:vAlign w:val="center"/>
            <w:hideMark/>
          </w:tcPr>
          <w:p w14:paraId="356CCF73" w14:textId="77777777" w:rsidR="00553FCB" w:rsidRPr="00553FCB" w:rsidRDefault="00553FCB" w:rsidP="00553FCB">
            <w:pPr>
              <w:jc w:val="center"/>
              <w:rPr>
                <w:rFonts w:ascii="Calibri" w:hAnsi="Calibri" w:cs="Calibri"/>
                <w:color w:val="000000"/>
                <w:sz w:val="16"/>
                <w:szCs w:val="16"/>
                <w:lang w:bidi="ar-SA"/>
              </w:rPr>
            </w:pPr>
            <w:r w:rsidRPr="00553FCB">
              <w:rPr>
                <w:rFonts w:ascii="Calibri" w:hAnsi="Calibri" w:cs="Calibri"/>
                <w:color w:val="000000"/>
                <w:sz w:val="16"/>
                <w:szCs w:val="16"/>
                <w:lang w:bidi="ar-SA"/>
              </w:rPr>
              <w:t> </w:t>
            </w:r>
          </w:p>
        </w:tc>
        <w:tc>
          <w:tcPr>
            <w:tcW w:w="1322" w:type="dxa"/>
            <w:tcBorders>
              <w:top w:val="nil"/>
              <w:left w:val="nil"/>
              <w:bottom w:val="single" w:sz="4" w:space="0" w:color="auto"/>
              <w:right w:val="single" w:sz="4" w:space="0" w:color="auto"/>
            </w:tcBorders>
            <w:vAlign w:val="center"/>
            <w:hideMark/>
          </w:tcPr>
          <w:p w14:paraId="2A5F2E2C" w14:textId="77777777" w:rsidR="00553FCB" w:rsidRPr="00553FCB" w:rsidRDefault="00553FCB" w:rsidP="00553FCB">
            <w:pPr>
              <w:jc w:val="center"/>
              <w:rPr>
                <w:rFonts w:ascii="Calibri" w:hAnsi="Calibri" w:cs="Calibri"/>
                <w:color w:val="000000"/>
                <w:sz w:val="16"/>
                <w:szCs w:val="16"/>
                <w:lang w:bidi="ar-SA"/>
              </w:rPr>
            </w:pPr>
            <w:r w:rsidRPr="00553FCB">
              <w:rPr>
                <w:rFonts w:ascii="Calibri" w:hAnsi="Calibri" w:cs="Calibri"/>
                <w:color w:val="000000"/>
                <w:sz w:val="16"/>
                <w:szCs w:val="16"/>
                <w:lang w:bidi="ar-SA"/>
              </w:rPr>
              <w:t> </w:t>
            </w:r>
          </w:p>
        </w:tc>
        <w:tc>
          <w:tcPr>
            <w:tcW w:w="1043" w:type="dxa"/>
            <w:tcBorders>
              <w:top w:val="nil"/>
              <w:left w:val="nil"/>
              <w:bottom w:val="single" w:sz="4" w:space="0" w:color="auto"/>
              <w:right w:val="single" w:sz="4" w:space="0" w:color="auto"/>
            </w:tcBorders>
            <w:vAlign w:val="center"/>
            <w:hideMark/>
          </w:tcPr>
          <w:p w14:paraId="207B0BBA" w14:textId="77777777" w:rsidR="00553FCB" w:rsidRPr="00553FCB" w:rsidRDefault="00553FCB" w:rsidP="00553FCB">
            <w:pPr>
              <w:jc w:val="center"/>
              <w:rPr>
                <w:rFonts w:ascii="Calibri" w:hAnsi="Calibri" w:cs="Calibri"/>
                <w:color w:val="000000"/>
                <w:sz w:val="16"/>
                <w:szCs w:val="16"/>
                <w:lang w:bidi="ar-SA"/>
              </w:rPr>
            </w:pPr>
            <w:r w:rsidRPr="00553FCB">
              <w:rPr>
                <w:rFonts w:ascii="Calibri" w:hAnsi="Calibri" w:cs="Calibri"/>
                <w:color w:val="000000"/>
                <w:sz w:val="16"/>
                <w:szCs w:val="16"/>
                <w:lang w:bidi="ar-SA"/>
              </w:rPr>
              <w:t> </w:t>
            </w:r>
          </w:p>
        </w:tc>
        <w:tc>
          <w:tcPr>
            <w:tcW w:w="526" w:type="dxa"/>
            <w:tcBorders>
              <w:top w:val="nil"/>
              <w:left w:val="nil"/>
              <w:bottom w:val="single" w:sz="4" w:space="0" w:color="auto"/>
              <w:right w:val="single" w:sz="4" w:space="0" w:color="auto"/>
            </w:tcBorders>
            <w:vAlign w:val="center"/>
            <w:hideMark/>
          </w:tcPr>
          <w:p w14:paraId="2B7DABD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январь</w:t>
            </w:r>
          </w:p>
        </w:tc>
        <w:tc>
          <w:tcPr>
            <w:tcW w:w="598" w:type="dxa"/>
            <w:tcBorders>
              <w:top w:val="nil"/>
              <w:left w:val="nil"/>
              <w:bottom w:val="single" w:sz="4" w:space="0" w:color="auto"/>
              <w:right w:val="single" w:sz="4" w:space="0" w:color="auto"/>
            </w:tcBorders>
            <w:vAlign w:val="center"/>
            <w:hideMark/>
          </w:tcPr>
          <w:p w14:paraId="0F357B8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февраль</w:t>
            </w:r>
          </w:p>
        </w:tc>
        <w:tc>
          <w:tcPr>
            <w:tcW w:w="436" w:type="dxa"/>
            <w:tcBorders>
              <w:top w:val="nil"/>
              <w:left w:val="nil"/>
              <w:bottom w:val="single" w:sz="4" w:space="0" w:color="auto"/>
              <w:right w:val="single" w:sz="4" w:space="0" w:color="auto"/>
            </w:tcBorders>
            <w:vAlign w:val="center"/>
            <w:hideMark/>
          </w:tcPr>
          <w:p w14:paraId="11D15EB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март</w:t>
            </w:r>
          </w:p>
        </w:tc>
        <w:tc>
          <w:tcPr>
            <w:tcW w:w="528" w:type="dxa"/>
            <w:tcBorders>
              <w:top w:val="nil"/>
              <w:left w:val="nil"/>
              <w:bottom w:val="single" w:sz="4" w:space="0" w:color="auto"/>
              <w:right w:val="single" w:sz="4" w:space="0" w:color="auto"/>
            </w:tcBorders>
            <w:vAlign w:val="center"/>
            <w:hideMark/>
          </w:tcPr>
          <w:p w14:paraId="282A3B9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апрель</w:t>
            </w:r>
          </w:p>
        </w:tc>
        <w:tc>
          <w:tcPr>
            <w:tcW w:w="543" w:type="dxa"/>
            <w:tcBorders>
              <w:top w:val="nil"/>
              <w:left w:val="nil"/>
              <w:bottom w:val="single" w:sz="4" w:space="0" w:color="auto"/>
              <w:right w:val="single" w:sz="4" w:space="0" w:color="auto"/>
            </w:tcBorders>
            <w:vAlign w:val="center"/>
            <w:hideMark/>
          </w:tcPr>
          <w:p w14:paraId="773CC56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май</w:t>
            </w:r>
          </w:p>
        </w:tc>
        <w:tc>
          <w:tcPr>
            <w:tcW w:w="546" w:type="dxa"/>
            <w:tcBorders>
              <w:top w:val="nil"/>
              <w:left w:val="nil"/>
              <w:bottom w:val="single" w:sz="4" w:space="0" w:color="auto"/>
              <w:right w:val="single" w:sz="4" w:space="0" w:color="auto"/>
            </w:tcBorders>
            <w:vAlign w:val="center"/>
            <w:hideMark/>
          </w:tcPr>
          <w:p w14:paraId="716EE1E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июнь</w:t>
            </w:r>
          </w:p>
        </w:tc>
        <w:tc>
          <w:tcPr>
            <w:tcW w:w="543" w:type="dxa"/>
            <w:tcBorders>
              <w:top w:val="nil"/>
              <w:left w:val="nil"/>
              <w:bottom w:val="single" w:sz="4" w:space="0" w:color="auto"/>
              <w:right w:val="single" w:sz="4" w:space="0" w:color="auto"/>
            </w:tcBorders>
            <w:vAlign w:val="center"/>
            <w:hideMark/>
          </w:tcPr>
          <w:p w14:paraId="45DE40B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июль</w:t>
            </w:r>
          </w:p>
        </w:tc>
        <w:tc>
          <w:tcPr>
            <w:tcW w:w="580" w:type="dxa"/>
            <w:tcBorders>
              <w:top w:val="nil"/>
              <w:left w:val="nil"/>
              <w:bottom w:val="single" w:sz="4" w:space="0" w:color="auto"/>
              <w:right w:val="single" w:sz="4" w:space="0" w:color="auto"/>
            </w:tcBorders>
            <w:vAlign w:val="center"/>
            <w:hideMark/>
          </w:tcPr>
          <w:p w14:paraId="7A64F9C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август</w:t>
            </w:r>
          </w:p>
        </w:tc>
        <w:tc>
          <w:tcPr>
            <w:tcW w:w="698" w:type="dxa"/>
            <w:tcBorders>
              <w:top w:val="nil"/>
              <w:left w:val="nil"/>
              <w:bottom w:val="single" w:sz="4" w:space="0" w:color="auto"/>
              <w:right w:val="single" w:sz="4" w:space="0" w:color="auto"/>
            </w:tcBorders>
            <w:vAlign w:val="center"/>
            <w:hideMark/>
          </w:tcPr>
          <w:p w14:paraId="0ECE3C1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сентябрь</w:t>
            </w:r>
          </w:p>
        </w:tc>
        <w:tc>
          <w:tcPr>
            <w:tcW w:w="652" w:type="dxa"/>
            <w:tcBorders>
              <w:top w:val="nil"/>
              <w:left w:val="nil"/>
              <w:bottom w:val="single" w:sz="4" w:space="0" w:color="auto"/>
              <w:right w:val="single" w:sz="4" w:space="0" w:color="auto"/>
            </w:tcBorders>
            <w:vAlign w:val="center"/>
            <w:hideMark/>
          </w:tcPr>
          <w:p w14:paraId="18E3928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октябрь</w:t>
            </w:r>
          </w:p>
        </w:tc>
        <w:tc>
          <w:tcPr>
            <w:tcW w:w="615" w:type="dxa"/>
            <w:tcBorders>
              <w:top w:val="nil"/>
              <w:left w:val="nil"/>
              <w:bottom w:val="single" w:sz="4" w:space="0" w:color="auto"/>
              <w:right w:val="single" w:sz="4" w:space="0" w:color="auto"/>
            </w:tcBorders>
            <w:vAlign w:val="center"/>
            <w:hideMark/>
          </w:tcPr>
          <w:p w14:paraId="6D78EE8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ноябрь</w:t>
            </w:r>
          </w:p>
        </w:tc>
        <w:tc>
          <w:tcPr>
            <w:tcW w:w="652" w:type="dxa"/>
            <w:tcBorders>
              <w:top w:val="nil"/>
              <w:left w:val="nil"/>
              <w:bottom w:val="single" w:sz="4" w:space="0" w:color="auto"/>
              <w:right w:val="single" w:sz="4" w:space="0" w:color="auto"/>
            </w:tcBorders>
            <w:vAlign w:val="center"/>
            <w:hideMark/>
          </w:tcPr>
          <w:p w14:paraId="5364893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декабрь</w:t>
            </w:r>
          </w:p>
        </w:tc>
        <w:tc>
          <w:tcPr>
            <w:tcW w:w="552" w:type="dxa"/>
            <w:tcBorders>
              <w:top w:val="nil"/>
              <w:left w:val="nil"/>
              <w:bottom w:val="single" w:sz="4" w:space="0" w:color="auto"/>
              <w:right w:val="single" w:sz="4" w:space="0" w:color="auto"/>
            </w:tcBorders>
            <w:vAlign w:val="center"/>
            <w:hideMark/>
          </w:tcPr>
          <w:p w14:paraId="52EFDAE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Всего</w:t>
            </w:r>
          </w:p>
        </w:tc>
      </w:tr>
      <w:tr w:rsidR="00553FCB" w:rsidRPr="00553FCB" w14:paraId="3E51AB1C"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73EB3C17" w14:textId="77777777" w:rsidR="00553FCB" w:rsidRPr="00553FCB" w:rsidRDefault="00553FCB" w:rsidP="00553FCB">
            <w:pPr>
              <w:jc w:val="center"/>
              <w:rPr>
                <w:color w:val="000000"/>
                <w:sz w:val="16"/>
                <w:szCs w:val="16"/>
                <w:lang w:bidi="ar-SA"/>
              </w:rPr>
            </w:pPr>
            <w:r w:rsidRPr="00553FCB">
              <w:rPr>
                <w:color w:val="000000"/>
                <w:sz w:val="16"/>
                <w:szCs w:val="16"/>
                <w:lang w:bidi="ar-SA"/>
              </w:rPr>
              <w:t>1</w:t>
            </w:r>
          </w:p>
        </w:tc>
        <w:tc>
          <w:tcPr>
            <w:tcW w:w="1322" w:type="dxa"/>
            <w:tcBorders>
              <w:top w:val="nil"/>
              <w:left w:val="nil"/>
              <w:bottom w:val="single" w:sz="4" w:space="0" w:color="auto"/>
              <w:right w:val="single" w:sz="4" w:space="0" w:color="auto"/>
            </w:tcBorders>
            <w:vAlign w:val="center"/>
            <w:hideMark/>
          </w:tcPr>
          <w:p w14:paraId="226D41C8"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54816035"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0254C73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96A78E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54ACB7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0110E61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0583CF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5427176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7AB8FF8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262FA1D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0C6110E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2D10B5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28ACB14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41A55E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015F411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6414FD57"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5E1E2624" w14:textId="77777777" w:rsidR="00553FCB" w:rsidRPr="00553FCB" w:rsidRDefault="00553FCB" w:rsidP="00553FCB">
            <w:pPr>
              <w:jc w:val="center"/>
              <w:rPr>
                <w:color w:val="000000"/>
                <w:sz w:val="16"/>
                <w:szCs w:val="16"/>
                <w:lang w:bidi="ar-SA"/>
              </w:rPr>
            </w:pPr>
            <w:r w:rsidRPr="00553FCB">
              <w:rPr>
                <w:color w:val="000000"/>
                <w:sz w:val="16"/>
                <w:szCs w:val="16"/>
                <w:lang w:bidi="ar-SA"/>
              </w:rPr>
              <w:t>2</w:t>
            </w:r>
          </w:p>
        </w:tc>
        <w:tc>
          <w:tcPr>
            <w:tcW w:w="1322" w:type="dxa"/>
            <w:tcBorders>
              <w:top w:val="nil"/>
              <w:left w:val="nil"/>
              <w:bottom w:val="single" w:sz="4" w:space="0" w:color="auto"/>
              <w:right w:val="single" w:sz="4" w:space="0" w:color="auto"/>
            </w:tcBorders>
            <w:vAlign w:val="center"/>
            <w:hideMark/>
          </w:tcPr>
          <w:p w14:paraId="45AA17A2"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2959728D"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678C56C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DE8E13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3A13B55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211FDE3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5E9B914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112159B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477A894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42F2636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67DC601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C5F9EB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4B57863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7C5331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6344DE6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7DF4F77D"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1447F057" w14:textId="77777777" w:rsidR="00553FCB" w:rsidRPr="00553FCB" w:rsidRDefault="00553FCB" w:rsidP="00553FCB">
            <w:pPr>
              <w:jc w:val="center"/>
              <w:rPr>
                <w:color w:val="000000"/>
                <w:sz w:val="16"/>
                <w:szCs w:val="16"/>
                <w:lang w:bidi="ar-SA"/>
              </w:rPr>
            </w:pPr>
            <w:r w:rsidRPr="00553FCB">
              <w:rPr>
                <w:color w:val="000000"/>
                <w:sz w:val="16"/>
                <w:szCs w:val="16"/>
                <w:lang w:bidi="ar-SA"/>
              </w:rPr>
              <w:t>3</w:t>
            </w:r>
          </w:p>
        </w:tc>
        <w:tc>
          <w:tcPr>
            <w:tcW w:w="1322" w:type="dxa"/>
            <w:tcBorders>
              <w:top w:val="nil"/>
              <w:left w:val="nil"/>
              <w:bottom w:val="single" w:sz="4" w:space="0" w:color="auto"/>
              <w:right w:val="single" w:sz="4" w:space="0" w:color="auto"/>
            </w:tcBorders>
            <w:vAlign w:val="center"/>
            <w:hideMark/>
          </w:tcPr>
          <w:p w14:paraId="26DBE524"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5CF25E02"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590D5AF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0670F8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3CCB22B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800297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19428EC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296CEB2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5286C04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168ABCE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637DDFB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EFBEAE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16FC36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7A87A2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2563BA7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06502FAB"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39C76036" w14:textId="77777777" w:rsidR="00553FCB" w:rsidRPr="00553FCB" w:rsidRDefault="00553FCB" w:rsidP="00553FCB">
            <w:pPr>
              <w:jc w:val="center"/>
              <w:rPr>
                <w:color w:val="000000"/>
                <w:sz w:val="16"/>
                <w:szCs w:val="16"/>
                <w:lang w:bidi="ar-SA"/>
              </w:rPr>
            </w:pPr>
            <w:r w:rsidRPr="00553FCB">
              <w:rPr>
                <w:color w:val="000000"/>
                <w:sz w:val="16"/>
                <w:szCs w:val="16"/>
                <w:lang w:bidi="ar-SA"/>
              </w:rPr>
              <w:t>4</w:t>
            </w:r>
          </w:p>
        </w:tc>
        <w:tc>
          <w:tcPr>
            <w:tcW w:w="1322" w:type="dxa"/>
            <w:tcBorders>
              <w:top w:val="nil"/>
              <w:left w:val="nil"/>
              <w:bottom w:val="single" w:sz="4" w:space="0" w:color="auto"/>
              <w:right w:val="single" w:sz="4" w:space="0" w:color="auto"/>
            </w:tcBorders>
            <w:vAlign w:val="center"/>
            <w:hideMark/>
          </w:tcPr>
          <w:p w14:paraId="30C2BD60"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9E7E9D6"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1102880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929C48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4265EB5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B01BF6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6D18634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5BA56F9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74B7A52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4449036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4014155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D8316F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0915380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E13622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18A8299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7587EEB2"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4D41743C" w14:textId="77777777" w:rsidR="00553FCB" w:rsidRPr="00553FCB" w:rsidRDefault="00553FCB" w:rsidP="00553FCB">
            <w:pPr>
              <w:jc w:val="center"/>
              <w:rPr>
                <w:color w:val="000000"/>
                <w:sz w:val="16"/>
                <w:szCs w:val="16"/>
                <w:lang w:bidi="ar-SA"/>
              </w:rPr>
            </w:pPr>
            <w:r w:rsidRPr="00553FCB">
              <w:rPr>
                <w:color w:val="000000"/>
                <w:sz w:val="16"/>
                <w:szCs w:val="16"/>
                <w:lang w:bidi="ar-SA"/>
              </w:rPr>
              <w:t>5</w:t>
            </w:r>
          </w:p>
        </w:tc>
        <w:tc>
          <w:tcPr>
            <w:tcW w:w="1322" w:type="dxa"/>
            <w:tcBorders>
              <w:top w:val="nil"/>
              <w:left w:val="nil"/>
              <w:bottom w:val="single" w:sz="4" w:space="0" w:color="auto"/>
              <w:right w:val="single" w:sz="4" w:space="0" w:color="auto"/>
            </w:tcBorders>
            <w:vAlign w:val="center"/>
            <w:hideMark/>
          </w:tcPr>
          <w:p w14:paraId="6314F5B7"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623581B"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04F7C97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0F9BDC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77F1DD9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14CFF94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99BBF0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36FCA1B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14D50DC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4C7F31E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46AA999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9D285C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3C61FF6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690C8E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4B78D4C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509020C6"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7ADD0E08" w14:textId="77777777" w:rsidR="00553FCB" w:rsidRPr="00553FCB" w:rsidRDefault="00553FCB" w:rsidP="00553FCB">
            <w:pPr>
              <w:jc w:val="center"/>
              <w:rPr>
                <w:color w:val="000000"/>
                <w:sz w:val="16"/>
                <w:szCs w:val="16"/>
                <w:lang w:bidi="ar-SA"/>
              </w:rPr>
            </w:pPr>
            <w:r w:rsidRPr="00553FCB">
              <w:rPr>
                <w:color w:val="000000"/>
                <w:sz w:val="16"/>
                <w:szCs w:val="16"/>
                <w:lang w:bidi="ar-SA"/>
              </w:rPr>
              <w:t>6</w:t>
            </w:r>
          </w:p>
        </w:tc>
        <w:tc>
          <w:tcPr>
            <w:tcW w:w="1322" w:type="dxa"/>
            <w:tcBorders>
              <w:top w:val="nil"/>
              <w:left w:val="nil"/>
              <w:bottom w:val="single" w:sz="4" w:space="0" w:color="auto"/>
              <w:right w:val="single" w:sz="4" w:space="0" w:color="auto"/>
            </w:tcBorders>
            <w:vAlign w:val="center"/>
            <w:hideMark/>
          </w:tcPr>
          <w:p w14:paraId="0D70545A"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2960B585"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7E208B5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18DF17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7D74C42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03971F2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5792301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1E4BF34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2C05CC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08B43FC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05FF3D9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2BEB69B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0143FF8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28AEBAA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523B85F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48B338C2"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444636A1" w14:textId="77777777" w:rsidR="00553FCB" w:rsidRPr="00553FCB" w:rsidRDefault="00553FCB" w:rsidP="00553FCB">
            <w:pPr>
              <w:jc w:val="center"/>
              <w:rPr>
                <w:color w:val="000000"/>
                <w:sz w:val="16"/>
                <w:szCs w:val="16"/>
                <w:lang w:bidi="ar-SA"/>
              </w:rPr>
            </w:pPr>
            <w:r w:rsidRPr="00553FCB">
              <w:rPr>
                <w:color w:val="000000"/>
                <w:sz w:val="16"/>
                <w:szCs w:val="16"/>
                <w:lang w:bidi="ar-SA"/>
              </w:rPr>
              <w:t>7</w:t>
            </w:r>
          </w:p>
        </w:tc>
        <w:tc>
          <w:tcPr>
            <w:tcW w:w="1322" w:type="dxa"/>
            <w:tcBorders>
              <w:top w:val="nil"/>
              <w:left w:val="nil"/>
              <w:bottom w:val="single" w:sz="4" w:space="0" w:color="auto"/>
              <w:right w:val="single" w:sz="4" w:space="0" w:color="auto"/>
            </w:tcBorders>
            <w:vAlign w:val="center"/>
            <w:hideMark/>
          </w:tcPr>
          <w:p w14:paraId="54AA8B24"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2DA8B6F3"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3C7F5E1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D48B18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68D0665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1DF2AB5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1A2ED2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62701F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027DC50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2DFCE4D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59E45F5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292A0C1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4D1E510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F184E3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027E774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525EA5D0"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1E955362" w14:textId="77777777" w:rsidR="00553FCB" w:rsidRPr="00553FCB" w:rsidRDefault="00553FCB" w:rsidP="00553FCB">
            <w:pPr>
              <w:jc w:val="center"/>
              <w:rPr>
                <w:color w:val="000000"/>
                <w:sz w:val="16"/>
                <w:szCs w:val="16"/>
                <w:lang w:bidi="ar-SA"/>
              </w:rPr>
            </w:pPr>
            <w:r w:rsidRPr="00553FCB">
              <w:rPr>
                <w:color w:val="000000"/>
                <w:sz w:val="16"/>
                <w:szCs w:val="16"/>
                <w:lang w:bidi="ar-SA"/>
              </w:rPr>
              <w:t>8</w:t>
            </w:r>
          </w:p>
        </w:tc>
        <w:tc>
          <w:tcPr>
            <w:tcW w:w="1322" w:type="dxa"/>
            <w:tcBorders>
              <w:top w:val="nil"/>
              <w:left w:val="nil"/>
              <w:bottom w:val="single" w:sz="4" w:space="0" w:color="auto"/>
              <w:right w:val="single" w:sz="4" w:space="0" w:color="auto"/>
            </w:tcBorders>
            <w:vAlign w:val="center"/>
            <w:hideMark/>
          </w:tcPr>
          <w:p w14:paraId="61AC861B"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2A199CB"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7C95CE5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A1AF33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16F27E8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6FED7F5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53B65E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52C1306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586A9EF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0D60F80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5C188C1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4C272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22B7D11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0DC32F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1A9B497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2143A855"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140BEF66" w14:textId="77777777" w:rsidR="00553FCB" w:rsidRPr="00553FCB" w:rsidRDefault="00553FCB" w:rsidP="00553FCB">
            <w:pPr>
              <w:jc w:val="center"/>
              <w:rPr>
                <w:color w:val="000000"/>
                <w:sz w:val="16"/>
                <w:szCs w:val="16"/>
                <w:lang w:bidi="ar-SA"/>
              </w:rPr>
            </w:pPr>
            <w:r w:rsidRPr="00553FCB">
              <w:rPr>
                <w:color w:val="000000"/>
                <w:sz w:val="16"/>
                <w:szCs w:val="16"/>
                <w:lang w:bidi="ar-SA"/>
              </w:rPr>
              <w:t>9</w:t>
            </w:r>
          </w:p>
        </w:tc>
        <w:tc>
          <w:tcPr>
            <w:tcW w:w="1322" w:type="dxa"/>
            <w:tcBorders>
              <w:top w:val="nil"/>
              <w:left w:val="nil"/>
              <w:bottom w:val="single" w:sz="4" w:space="0" w:color="auto"/>
              <w:right w:val="single" w:sz="4" w:space="0" w:color="auto"/>
            </w:tcBorders>
            <w:vAlign w:val="center"/>
            <w:hideMark/>
          </w:tcPr>
          <w:p w14:paraId="28EBDB25"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7B42F207"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524C03B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93718A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61BADAE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86D786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7AB1247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78D0DEA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7FFA2BB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3B6B17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1679AF6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54B002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395183B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736585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4AE72A0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2E18C117"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3B9D864B" w14:textId="77777777" w:rsidR="00553FCB" w:rsidRPr="00553FCB" w:rsidRDefault="00553FCB" w:rsidP="00553FCB">
            <w:pPr>
              <w:jc w:val="center"/>
              <w:rPr>
                <w:color w:val="000000"/>
                <w:sz w:val="16"/>
                <w:szCs w:val="16"/>
                <w:lang w:bidi="ar-SA"/>
              </w:rPr>
            </w:pPr>
            <w:r w:rsidRPr="00553FCB">
              <w:rPr>
                <w:color w:val="000000"/>
                <w:sz w:val="16"/>
                <w:szCs w:val="16"/>
                <w:lang w:bidi="ar-SA"/>
              </w:rPr>
              <w:t>10</w:t>
            </w:r>
          </w:p>
        </w:tc>
        <w:tc>
          <w:tcPr>
            <w:tcW w:w="1322" w:type="dxa"/>
            <w:tcBorders>
              <w:top w:val="nil"/>
              <w:left w:val="nil"/>
              <w:bottom w:val="single" w:sz="4" w:space="0" w:color="auto"/>
              <w:right w:val="single" w:sz="4" w:space="0" w:color="auto"/>
            </w:tcBorders>
            <w:vAlign w:val="center"/>
            <w:hideMark/>
          </w:tcPr>
          <w:p w14:paraId="2535B4AE"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18612AFD"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62BAF31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90CA8A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35ADD1D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685855D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1FE2C59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59C2340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0A53B18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47CEB44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5FE7DE8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D50410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6ADC540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2191901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6852086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118DC932"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06B46441" w14:textId="77777777" w:rsidR="00553FCB" w:rsidRPr="00553FCB" w:rsidRDefault="00553FCB" w:rsidP="00553FCB">
            <w:pPr>
              <w:jc w:val="center"/>
              <w:rPr>
                <w:color w:val="000000"/>
                <w:sz w:val="16"/>
                <w:szCs w:val="16"/>
                <w:lang w:bidi="ar-SA"/>
              </w:rPr>
            </w:pPr>
            <w:r w:rsidRPr="00553FCB">
              <w:rPr>
                <w:color w:val="000000"/>
                <w:sz w:val="16"/>
                <w:szCs w:val="16"/>
                <w:lang w:bidi="ar-SA"/>
              </w:rPr>
              <w:t>11</w:t>
            </w:r>
          </w:p>
        </w:tc>
        <w:tc>
          <w:tcPr>
            <w:tcW w:w="1322" w:type="dxa"/>
            <w:tcBorders>
              <w:top w:val="nil"/>
              <w:left w:val="nil"/>
              <w:bottom w:val="single" w:sz="4" w:space="0" w:color="auto"/>
              <w:right w:val="single" w:sz="4" w:space="0" w:color="auto"/>
            </w:tcBorders>
            <w:vAlign w:val="center"/>
            <w:hideMark/>
          </w:tcPr>
          <w:p w14:paraId="5176BD5F"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534BC259"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1C6BAC3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9B9C82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1740D07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2C8A63F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5428A79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36B1DE3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0A6AAB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74EFF3F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346E26A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0CD1D2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7E3FDC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08C170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795D763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07F5F5F5"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076C3E23" w14:textId="77777777" w:rsidR="00553FCB" w:rsidRPr="00553FCB" w:rsidRDefault="00553FCB" w:rsidP="00553FCB">
            <w:pPr>
              <w:jc w:val="center"/>
              <w:rPr>
                <w:color w:val="000000"/>
                <w:sz w:val="16"/>
                <w:szCs w:val="16"/>
                <w:lang w:bidi="ar-SA"/>
              </w:rPr>
            </w:pPr>
            <w:r w:rsidRPr="00553FCB">
              <w:rPr>
                <w:color w:val="000000"/>
                <w:sz w:val="16"/>
                <w:szCs w:val="16"/>
                <w:lang w:bidi="ar-SA"/>
              </w:rPr>
              <w:t>12</w:t>
            </w:r>
          </w:p>
        </w:tc>
        <w:tc>
          <w:tcPr>
            <w:tcW w:w="1322" w:type="dxa"/>
            <w:tcBorders>
              <w:top w:val="nil"/>
              <w:left w:val="nil"/>
              <w:bottom w:val="single" w:sz="4" w:space="0" w:color="auto"/>
              <w:right w:val="single" w:sz="4" w:space="0" w:color="auto"/>
            </w:tcBorders>
            <w:vAlign w:val="center"/>
            <w:hideMark/>
          </w:tcPr>
          <w:p w14:paraId="5E987651"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19FFE4B5"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08F5C11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6FD077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44151D7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7918ADB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42CCD12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4681455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84E424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1D5224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735768C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B5B947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035CD63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B93664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00C7B1A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63054671"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01E97FA4" w14:textId="77777777" w:rsidR="00553FCB" w:rsidRPr="00553FCB" w:rsidRDefault="00553FCB" w:rsidP="00553FCB">
            <w:pPr>
              <w:jc w:val="center"/>
              <w:rPr>
                <w:color w:val="000000"/>
                <w:sz w:val="16"/>
                <w:szCs w:val="16"/>
                <w:lang w:bidi="ar-SA"/>
              </w:rPr>
            </w:pPr>
            <w:r w:rsidRPr="00553FCB">
              <w:rPr>
                <w:color w:val="000000"/>
                <w:sz w:val="16"/>
                <w:szCs w:val="16"/>
                <w:lang w:bidi="ar-SA"/>
              </w:rPr>
              <w:t>13</w:t>
            </w:r>
          </w:p>
        </w:tc>
        <w:tc>
          <w:tcPr>
            <w:tcW w:w="1322" w:type="dxa"/>
            <w:tcBorders>
              <w:top w:val="nil"/>
              <w:left w:val="nil"/>
              <w:bottom w:val="single" w:sz="4" w:space="0" w:color="auto"/>
              <w:right w:val="single" w:sz="4" w:space="0" w:color="auto"/>
            </w:tcBorders>
            <w:vAlign w:val="center"/>
            <w:hideMark/>
          </w:tcPr>
          <w:p w14:paraId="75D26811"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23EF4030"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2C7E48E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3BEB89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46BCD61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56F257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23FE68D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72096CB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E9D0D3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1A11A5C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32112A7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797F8E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7C3429D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836870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5EE71B0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6384EAE1"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5C6C47E6" w14:textId="77777777" w:rsidR="00553FCB" w:rsidRPr="00553FCB" w:rsidRDefault="00553FCB" w:rsidP="00553FCB">
            <w:pPr>
              <w:jc w:val="center"/>
              <w:rPr>
                <w:color w:val="000000"/>
                <w:sz w:val="16"/>
                <w:szCs w:val="16"/>
                <w:lang w:bidi="ar-SA"/>
              </w:rPr>
            </w:pPr>
            <w:r w:rsidRPr="00553FCB">
              <w:rPr>
                <w:color w:val="000000"/>
                <w:sz w:val="16"/>
                <w:szCs w:val="16"/>
                <w:lang w:bidi="ar-SA"/>
              </w:rPr>
              <w:t>14</w:t>
            </w:r>
          </w:p>
        </w:tc>
        <w:tc>
          <w:tcPr>
            <w:tcW w:w="1322" w:type="dxa"/>
            <w:tcBorders>
              <w:top w:val="nil"/>
              <w:left w:val="nil"/>
              <w:bottom w:val="single" w:sz="4" w:space="0" w:color="auto"/>
              <w:right w:val="single" w:sz="4" w:space="0" w:color="auto"/>
            </w:tcBorders>
            <w:vAlign w:val="center"/>
            <w:hideMark/>
          </w:tcPr>
          <w:p w14:paraId="410F1D25"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7BDDDF11"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09C38C1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DE1D3A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4B8269B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651E717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5BF3AFD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2EAE454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EA514D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4E1CE6E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45D2F65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9408FC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4CD916B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F495E9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7CBFC21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482CE8FB"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7D33985F" w14:textId="77777777" w:rsidR="00553FCB" w:rsidRPr="00553FCB" w:rsidRDefault="00553FCB" w:rsidP="00553FCB">
            <w:pPr>
              <w:jc w:val="center"/>
              <w:rPr>
                <w:color w:val="000000"/>
                <w:sz w:val="16"/>
                <w:szCs w:val="16"/>
                <w:lang w:bidi="ar-SA"/>
              </w:rPr>
            </w:pPr>
            <w:r w:rsidRPr="00553FCB">
              <w:rPr>
                <w:color w:val="000000"/>
                <w:sz w:val="16"/>
                <w:szCs w:val="16"/>
                <w:lang w:bidi="ar-SA"/>
              </w:rPr>
              <w:lastRenderedPageBreak/>
              <w:t>15</w:t>
            </w:r>
          </w:p>
        </w:tc>
        <w:tc>
          <w:tcPr>
            <w:tcW w:w="1322" w:type="dxa"/>
            <w:tcBorders>
              <w:top w:val="nil"/>
              <w:left w:val="nil"/>
              <w:bottom w:val="single" w:sz="4" w:space="0" w:color="auto"/>
              <w:right w:val="single" w:sz="4" w:space="0" w:color="auto"/>
            </w:tcBorders>
            <w:vAlign w:val="center"/>
            <w:hideMark/>
          </w:tcPr>
          <w:p w14:paraId="3F695E29"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484E293B"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79908A3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91301E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293D9F8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3C1D4A3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4AB41F5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7B22B81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7DFC939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5DB69D8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41C5711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E90A30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1DCA057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A3FED6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3184A14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3A8033D0"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7DF2AF22" w14:textId="77777777" w:rsidR="00553FCB" w:rsidRPr="00553FCB" w:rsidRDefault="00553FCB" w:rsidP="00553FCB">
            <w:pPr>
              <w:jc w:val="center"/>
              <w:rPr>
                <w:color w:val="000000"/>
                <w:sz w:val="16"/>
                <w:szCs w:val="16"/>
                <w:lang w:bidi="ar-SA"/>
              </w:rPr>
            </w:pPr>
            <w:r w:rsidRPr="00553FCB">
              <w:rPr>
                <w:color w:val="000000"/>
                <w:sz w:val="16"/>
                <w:szCs w:val="16"/>
                <w:lang w:bidi="ar-SA"/>
              </w:rPr>
              <w:t>16</w:t>
            </w:r>
          </w:p>
        </w:tc>
        <w:tc>
          <w:tcPr>
            <w:tcW w:w="1322" w:type="dxa"/>
            <w:tcBorders>
              <w:top w:val="nil"/>
              <w:left w:val="nil"/>
              <w:bottom w:val="single" w:sz="4" w:space="0" w:color="auto"/>
              <w:right w:val="single" w:sz="4" w:space="0" w:color="auto"/>
            </w:tcBorders>
            <w:vAlign w:val="center"/>
            <w:hideMark/>
          </w:tcPr>
          <w:p w14:paraId="6235B644"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419E45EA"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6FECFB7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178262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295C6DE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9EFFDC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66E74EC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52C5E47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0CDA573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2F5186D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65AFC5F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234A945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7F29678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7275A06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25975AB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26BFED45"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63508CC6" w14:textId="77777777" w:rsidR="00553FCB" w:rsidRPr="00553FCB" w:rsidRDefault="00553FCB" w:rsidP="00553FCB">
            <w:pPr>
              <w:jc w:val="center"/>
              <w:rPr>
                <w:color w:val="000000"/>
                <w:sz w:val="16"/>
                <w:szCs w:val="16"/>
                <w:lang w:bidi="ar-SA"/>
              </w:rPr>
            </w:pPr>
            <w:r w:rsidRPr="00553FCB">
              <w:rPr>
                <w:color w:val="000000"/>
                <w:sz w:val="16"/>
                <w:szCs w:val="16"/>
                <w:lang w:bidi="ar-SA"/>
              </w:rPr>
              <w:t>17</w:t>
            </w:r>
          </w:p>
        </w:tc>
        <w:tc>
          <w:tcPr>
            <w:tcW w:w="1322" w:type="dxa"/>
            <w:tcBorders>
              <w:top w:val="nil"/>
              <w:left w:val="nil"/>
              <w:bottom w:val="single" w:sz="4" w:space="0" w:color="auto"/>
              <w:right w:val="single" w:sz="4" w:space="0" w:color="auto"/>
            </w:tcBorders>
            <w:vAlign w:val="center"/>
            <w:hideMark/>
          </w:tcPr>
          <w:p w14:paraId="24357C72"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2F3E633"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51D302A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71894A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750AE2E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3DAF2F1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4ADDBA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1CCF35E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5454DD2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56B4038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52F7D89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93BDE9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8D6E4E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718458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09308DE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0E83BE5C"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2BFE4590" w14:textId="77777777" w:rsidR="00553FCB" w:rsidRPr="00553FCB" w:rsidRDefault="00553FCB" w:rsidP="00553FCB">
            <w:pPr>
              <w:jc w:val="center"/>
              <w:rPr>
                <w:color w:val="000000"/>
                <w:sz w:val="16"/>
                <w:szCs w:val="16"/>
                <w:lang w:bidi="ar-SA"/>
              </w:rPr>
            </w:pPr>
            <w:r w:rsidRPr="00553FCB">
              <w:rPr>
                <w:color w:val="000000"/>
                <w:sz w:val="16"/>
                <w:szCs w:val="16"/>
                <w:lang w:bidi="ar-SA"/>
              </w:rPr>
              <w:t>18</w:t>
            </w:r>
          </w:p>
        </w:tc>
        <w:tc>
          <w:tcPr>
            <w:tcW w:w="1322" w:type="dxa"/>
            <w:tcBorders>
              <w:top w:val="nil"/>
              <w:left w:val="nil"/>
              <w:bottom w:val="single" w:sz="4" w:space="0" w:color="auto"/>
              <w:right w:val="single" w:sz="4" w:space="0" w:color="auto"/>
            </w:tcBorders>
            <w:vAlign w:val="center"/>
            <w:hideMark/>
          </w:tcPr>
          <w:p w14:paraId="54BF6274"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4D30DE5F"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66CFC15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B3A31B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1291983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768936F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90DA7E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6BEEEF3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485B972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7CC17C9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25D4ADA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B15C32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3CEC2B1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B3F259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5092102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7F0CFABE"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6F2A7662" w14:textId="77777777" w:rsidR="00553FCB" w:rsidRPr="00553FCB" w:rsidRDefault="00553FCB" w:rsidP="00553FCB">
            <w:pPr>
              <w:jc w:val="center"/>
              <w:rPr>
                <w:color w:val="000000"/>
                <w:sz w:val="16"/>
                <w:szCs w:val="16"/>
                <w:lang w:bidi="ar-SA"/>
              </w:rPr>
            </w:pPr>
            <w:r w:rsidRPr="00553FCB">
              <w:rPr>
                <w:color w:val="000000"/>
                <w:sz w:val="16"/>
                <w:szCs w:val="16"/>
                <w:lang w:bidi="ar-SA"/>
              </w:rPr>
              <w:t>19</w:t>
            </w:r>
          </w:p>
        </w:tc>
        <w:tc>
          <w:tcPr>
            <w:tcW w:w="1322" w:type="dxa"/>
            <w:tcBorders>
              <w:top w:val="nil"/>
              <w:left w:val="nil"/>
              <w:bottom w:val="single" w:sz="4" w:space="0" w:color="auto"/>
              <w:right w:val="single" w:sz="4" w:space="0" w:color="auto"/>
            </w:tcBorders>
            <w:vAlign w:val="center"/>
            <w:hideMark/>
          </w:tcPr>
          <w:p w14:paraId="4B0C78D3"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8840DCB"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3D12081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7CDA1B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26C2B6C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16EA2E4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30FE590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28A9FEF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1CA8188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77C122F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4766711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400D247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33BFFE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FD44C1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4E787AD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544C7007"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2FFC4229" w14:textId="77777777" w:rsidR="00553FCB" w:rsidRPr="00553FCB" w:rsidRDefault="00553FCB" w:rsidP="00553FCB">
            <w:pPr>
              <w:jc w:val="center"/>
              <w:rPr>
                <w:color w:val="000000"/>
                <w:sz w:val="16"/>
                <w:szCs w:val="16"/>
                <w:lang w:bidi="ar-SA"/>
              </w:rPr>
            </w:pPr>
            <w:r w:rsidRPr="00553FCB">
              <w:rPr>
                <w:color w:val="000000"/>
                <w:sz w:val="16"/>
                <w:szCs w:val="16"/>
                <w:lang w:bidi="ar-SA"/>
              </w:rPr>
              <w:t>20</w:t>
            </w:r>
          </w:p>
        </w:tc>
        <w:tc>
          <w:tcPr>
            <w:tcW w:w="1322" w:type="dxa"/>
            <w:tcBorders>
              <w:top w:val="nil"/>
              <w:left w:val="nil"/>
              <w:bottom w:val="single" w:sz="4" w:space="0" w:color="auto"/>
              <w:right w:val="single" w:sz="4" w:space="0" w:color="auto"/>
            </w:tcBorders>
            <w:vAlign w:val="center"/>
            <w:hideMark/>
          </w:tcPr>
          <w:p w14:paraId="7B82F18A"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69792262"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6728EF2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286AA38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1E11148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104DD47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14DBB28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4B5C460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2DF7266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7D8814A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688E2EF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1AC151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31B1F40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2EAFD1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5BFB572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65A743C2"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1372A11A" w14:textId="77777777" w:rsidR="00553FCB" w:rsidRPr="00553FCB" w:rsidRDefault="00553FCB" w:rsidP="00553FCB">
            <w:pPr>
              <w:jc w:val="center"/>
              <w:rPr>
                <w:color w:val="000000"/>
                <w:sz w:val="16"/>
                <w:szCs w:val="16"/>
                <w:lang w:bidi="ar-SA"/>
              </w:rPr>
            </w:pPr>
            <w:r w:rsidRPr="00553FCB">
              <w:rPr>
                <w:color w:val="000000"/>
                <w:sz w:val="16"/>
                <w:szCs w:val="16"/>
                <w:lang w:bidi="ar-SA"/>
              </w:rPr>
              <w:t>21</w:t>
            </w:r>
          </w:p>
        </w:tc>
        <w:tc>
          <w:tcPr>
            <w:tcW w:w="1322" w:type="dxa"/>
            <w:tcBorders>
              <w:top w:val="nil"/>
              <w:left w:val="nil"/>
              <w:bottom w:val="single" w:sz="4" w:space="0" w:color="auto"/>
              <w:right w:val="single" w:sz="4" w:space="0" w:color="auto"/>
            </w:tcBorders>
            <w:vAlign w:val="center"/>
            <w:hideMark/>
          </w:tcPr>
          <w:p w14:paraId="2F9B0CC8"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6A46202F"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1F4D888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C7AD07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0E9C855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25B4ADF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1F83395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083ACF0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53257AB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5FE18E4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6B1C24C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1BC41E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1E394A1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6DCCC1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2F8D955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38A27965"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5CDF4DCE" w14:textId="77777777" w:rsidR="00553FCB" w:rsidRPr="00553FCB" w:rsidRDefault="00553FCB" w:rsidP="00553FCB">
            <w:pPr>
              <w:jc w:val="center"/>
              <w:rPr>
                <w:color w:val="000000"/>
                <w:sz w:val="16"/>
                <w:szCs w:val="16"/>
                <w:lang w:bidi="ar-SA"/>
              </w:rPr>
            </w:pPr>
            <w:r w:rsidRPr="00553FCB">
              <w:rPr>
                <w:color w:val="000000"/>
                <w:sz w:val="16"/>
                <w:szCs w:val="16"/>
                <w:lang w:bidi="ar-SA"/>
              </w:rPr>
              <w:t>22</w:t>
            </w:r>
          </w:p>
        </w:tc>
        <w:tc>
          <w:tcPr>
            <w:tcW w:w="1322" w:type="dxa"/>
            <w:tcBorders>
              <w:top w:val="nil"/>
              <w:left w:val="nil"/>
              <w:bottom w:val="single" w:sz="4" w:space="0" w:color="auto"/>
              <w:right w:val="single" w:sz="4" w:space="0" w:color="auto"/>
            </w:tcBorders>
            <w:vAlign w:val="center"/>
            <w:hideMark/>
          </w:tcPr>
          <w:p w14:paraId="7DB8B9FD"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32C41D2A"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289FB0A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148825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25BDC3C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7C0CD0F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12BA1AA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089D610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18A0BDD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699E8DB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02B02F7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3C1A2E6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3738335"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117D6BE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13A1937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5533C679"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4C17F0A2" w14:textId="77777777" w:rsidR="00553FCB" w:rsidRPr="00553FCB" w:rsidRDefault="00553FCB" w:rsidP="00553FCB">
            <w:pPr>
              <w:jc w:val="center"/>
              <w:rPr>
                <w:color w:val="000000"/>
                <w:sz w:val="16"/>
                <w:szCs w:val="16"/>
                <w:lang w:bidi="ar-SA"/>
              </w:rPr>
            </w:pPr>
            <w:r w:rsidRPr="00553FCB">
              <w:rPr>
                <w:color w:val="000000"/>
                <w:sz w:val="16"/>
                <w:szCs w:val="16"/>
                <w:lang w:bidi="ar-SA"/>
              </w:rPr>
              <w:t>23</w:t>
            </w:r>
          </w:p>
        </w:tc>
        <w:tc>
          <w:tcPr>
            <w:tcW w:w="1322" w:type="dxa"/>
            <w:tcBorders>
              <w:top w:val="nil"/>
              <w:left w:val="nil"/>
              <w:bottom w:val="single" w:sz="4" w:space="0" w:color="auto"/>
              <w:right w:val="single" w:sz="4" w:space="0" w:color="auto"/>
            </w:tcBorders>
            <w:vAlign w:val="center"/>
            <w:hideMark/>
          </w:tcPr>
          <w:p w14:paraId="4D7741A1"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731DA1F7"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52DB70D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7841E4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328B4D0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25171CA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02B3DA7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48D1A56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2DC26E6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17115E8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1064FC8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D377399"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235A77C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60B27DF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3A9730B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23C6A12C"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3E51F76F" w14:textId="77777777" w:rsidR="00553FCB" w:rsidRPr="00553FCB" w:rsidRDefault="00553FCB" w:rsidP="00553FCB">
            <w:pPr>
              <w:jc w:val="center"/>
              <w:rPr>
                <w:color w:val="000000"/>
                <w:sz w:val="16"/>
                <w:szCs w:val="16"/>
                <w:lang w:bidi="ar-SA"/>
              </w:rPr>
            </w:pPr>
            <w:r w:rsidRPr="00553FCB">
              <w:rPr>
                <w:color w:val="000000"/>
                <w:sz w:val="16"/>
                <w:szCs w:val="16"/>
                <w:lang w:bidi="ar-SA"/>
              </w:rPr>
              <w:t>24</w:t>
            </w:r>
          </w:p>
        </w:tc>
        <w:tc>
          <w:tcPr>
            <w:tcW w:w="1322" w:type="dxa"/>
            <w:tcBorders>
              <w:top w:val="nil"/>
              <w:left w:val="nil"/>
              <w:bottom w:val="single" w:sz="4" w:space="0" w:color="auto"/>
              <w:right w:val="single" w:sz="4" w:space="0" w:color="auto"/>
            </w:tcBorders>
            <w:vAlign w:val="center"/>
            <w:hideMark/>
          </w:tcPr>
          <w:p w14:paraId="698E313E"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0F040226"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27D3317D"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C1E5F6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643EC7D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5785394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2CF33F2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0ACA4CEE"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0DF5FBD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30CA1AA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546C5194"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A82725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5969F3D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0BD20D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02A2348C"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r w:rsidR="00553FCB" w:rsidRPr="00553FCB" w14:paraId="6BB1664E" w14:textId="77777777" w:rsidTr="00553FCB">
        <w:trPr>
          <w:trHeight w:val="225"/>
        </w:trPr>
        <w:tc>
          <w:tcPr>
            <w:tcW w:w="1346" w:type="dxa"/>
            <w:tcBorders>
              <w:top w:val="nil"/>
              <w:left w:val="single" w:sz="4" w:space="0" w:color="auto"/>
              <w:bottom w:val="single" w:sz="4" w:space="0" w:color="auto"/>
              <w:right w:val="single" w:sz="4" w:space="0" w:color="auto"/>
            </w:tcBorders>
            <w:vAlign w:val="center"/>
            <w:hideMark/>
          </w:tcPr>
          <w:p w14:paraId="1621E550" w14:textId="77777777" w:rsidR="00553FCB" w:rsidRPr="00553FCB" w:rsidRDefault="00553FCB" w:rsidP="00553FCB">
            <w:pPr>
              <w:jc w:val="center"/>
              <w:rPr>
                <w:color w:val="000000"/>
                <w:sz w:val="16"/>
                <w:szCs w:val="16"/>
                <w:lang w:bidi="ar-SA"/>
              </w:rPr>
            </w:pPr>
            <w:r w:rsidRPr="00553FCB">
              <w:rPr>
                <w:color w:val="000000"/>
                <w:sz w:val="16"/>
                <w:szCs w:val="16"/>
                <w:lang w:bidi="ar-SA"/>
              </w:rPr>
              <w:t>25</w:t>
            </w:r>
          </w:p>
        </w:tc>
        <w:tc>
          <w:tcPr>
            <w:tcW w:w="1322" w:type="dxa"/>
            <w:tcBorders>
              <w:top w:val="nil"/>
              <w:left w:val="nil"/>
              <w:bottom w:val="single" w:sz="4" w:space="0" w:color="auto"/>
              <w:right w:val="single" w:sz="4" w:space="0" w:color="auto"/>
            </w:tcBorders>
            <w:vAlign w:val="center"/>
            <w:hideMark/>
          </w:tcPr>
          <w:p w14:paraId="2D66EDC1" w14:textId="77777777" w:rsidR="00553FCB" w:rsidRPr="00553FCB" w:rsidRDefault="00553FCB" w:rsidP="00553FCB">
            <w:pPr>
              <w:jc w:val="center"/>
              <w:rPr>
                <w:color w:val="000000"/>
                <w:sz w:val="16"/>
                <w:szCs w:val="16"/>
                <w:lang w:bidi="ar-SA"/>
              </w:rPr>
            </w:pPr>
            <w:r w:rsidRPr="00553FCB">
              <w:rPr>
                <w:color w:val="000000"/>
                <w:sz w:val="16"/>
                <w:szCs w:val="16"/>
                <w:lang w:bidi="ar-SA"/>
              </w:rPr>
              <w:t>34351200</w:t>
            </w:r>
          </w:p>
        </w:tc>
        <w:tc>
          <w:tcPr>
            <w:tcW w:w="1043" w:type="dxa"/>
            <w:tcBorders>
              <w:top w:val="nil"/>
              <w:left w:val="nil"/>
              <w:bottom w:val="single" w:sz="4" w:space="0" w:color="auto"/>
              <w:right w:val="single" w:sz="4" w:space="0" w:color="auto"/>
            </w:tcBorders>
            <w:vAlign w:val="center"/>
            <w:hideMark/>
          </w:tcPr>
          <w:p w14:paraId="60BBC7B9" w14:textId="77777777" w:rsidR="00553FCB" w:rsidRPr="00553FCB" w:rsidRDefault="00553FCB" w:rsidP="00553FCB">
            <w:pPr>
              <w:jc w:val="center"/>
              <w:rPr>
                <w:color w:val="000000"/>
                <w:sz w:val="16"/>
                <w:szCs w:val="16"/>
                <w:lang w:bidi="ar-SA"/>
              </w:rPr>
            </w:pPr>
            <w:r w:rsidRPr="00553FCB">
              <w:rPr>
                <w:color w:val="000000"/>
                <w:sz w:val="16"/>
                <w:szCs w:val="16"/>
                <w:lang w:bidi="ar-SA"/>
              </w:rPr>
              <w:t>колесо</w:t>
            </w:r>
          </w:p>
        </w:tc>
        <w:tc>
          <w:tcPr>
            <w:tcW w:w="526" w:type="dxa"/>
            <w:tcBorders>
              <w:top w:val="nil"/>
              <w:left w:val="nil"/>
              <w:bottom w:val="single" w:sz="4" w:space="0" w:color="auto"/>
              <w:right w:val="single" w:sz="4" w:space="0" w:color="auto"/>
            </w:tcBorders>
            <w:vAlign w:val="center"/>
            <w:hideMark/>
          </w:tcPr>
          <w:p w14:paraId="1EE9F068"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FB8845A"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436" w:type="dxa"/>
            <w:tcBorders>
              <w:top w:val="nil"/>
              <w:left w:val="nil"/>
              <w:bottom w:val="single" w:sz="4" w:space="0" w:color="auto"/>
              <w:right w:val="single" w:sz="4" w:space="0" w:color="auto"/>
            </w:tcBorders>
            <w:vAlign w:val="center"/>
            <w:hideMark/>
          </w:tcPr>
          <w:p w14:paraId="34BA178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28" w:type="dxa"/>
            <w:tcBorders>
              <w:top w:val="nil"/>
              <w:left w:val="nil"/>
              <w:bottom w:val="single" w:sz="4" w:space="0" w:color="auto"/>
              <w:right w:val="single" w:sz="4" w:space="0" w:color="auto"/>
            </w:tcBorders>
            <w:vAlign w:val="center"/>
            <w:hideMark/>
          </w:tcPr>
          <w:p w14:paraId="6224B38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0</w:t>
            </w:r>
          </w:p>
        </w:tc>
        <w:tc>
          <w:tcPr>
            <w:tcW w:w="543" w:type="dxa"/>
            <w:tcBorders>
              <w:top w:val="nil"/>
              <w:left w:val="nil"/>
              <w:bottom w:val="single" w:sz="4" w:space="0" w:color="auto"/>
              <w:right w:val="single" w:sz="4" w:space="0" w:color="auto"/>
            </w:tcBorders>
            <w:vAlign w:val="center"/>
            <w:hideMark/>
          </w:tcPr>
          <w:p w14:paraId="350787E6"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6" w:type="dxa"/>
            <w:tcBorders>
              <w:top w:val="nil"/>
              <w:left w:val="nil"/>
              <w:bottom w:val="single" w:sz="4" w:space="0" w:color="auto"/>
              <w:right w:val="single" w:sz="4" w:space="0" w:color="auto"/>
            </w:tcBorders>
            <w:vAlign w:val="center"/>
            <w:hideMark/>
          </w:tcPr>
          <w:p w14:paraId="7CF55E30"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43" w:type="dxa"/>
            <w:tcBorders>
              <w:top w:val="nil"/>
              <w:left w:val="nil"/>
              <w:bottom w:val="single" w:sz="4" w:space="0" w:color="auto"/>
              <w:right w:val="single" w:sz="4" w:space="0" w:color="auto"/>
            </w:tcBorders>
            <w:vAlign w:val="center"/>
            <w:hideMark/>
          </w:tcPr>
          <w:p w14:paraId="6C2B5D4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80" w:type="dxa"/>
            <w:tcBorders>
              <w:top w:val="nil"/>
              <w:left w:val="nil"/>
              <w:bottom w:val="single" w:sz="4" w:space="0" w:color="auto"/>
              <w:right w:val="single" w:sz="4" w:space="0" w:color="auto"/>
            </w:tcBorders>
            <w:vAlign w:val="center"/>
            <w:hideMark/>
          </w:tcPr>
          <w:p w14:paraId="56A596B3"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98" w:type="dxa"/>
            <w:tcBorders>
              <w:top w:val="nil"/>
              <w:left w:val="nil"/>
              <w:bottom w:val="single" w:sz="4" w:space="0" w:color="auto"/>
              <w:right w:val="single" w:sz="4" w:space="0" w:color="auto"/>
            </w:tcBorders>
            <w:vAlign w:val="center"/>
            <w:hideMark/>
          </w:tcPr>
          <w:p w14:paraId="29933642"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0F9544AB"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15" w:type="dxa"/>
            <w:tcBorders>
              <w:top w:val="nil"/>
              <w:left w:val="nil"/>
              <w:bottom w:val="single" w:sz="4" w:space="0" w:color="auto"/>
              <w:right w:val="single" w:sz="4" w:space="0" w:color="auto"/>
            </w:tcBorders>
            <w:vAlign w:val="center"/>
            <w:hideMark/>
          </w:tcPr>
          <w:p w14:paraId="6C77FA8F"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652" w:type="dxa"/>
            <w:tcBorders>
              <w:top w:val="nil"/>
              <w:left w:val="nil"/>
              <w:bottom w:val="single" w:sz="4" w:space="0" w:color="auto"/>
              <w:right w:val="single" w:sz="4" w:space="0" w:color="auto"/>
            </w:tcBorders>
            <w:vAlign w:val="center"/>
            <w:hideMark/>
          </w:tcPr>
          <w:p w14:paraId="51D420C1"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c>
          <w:tcPr>
            <w:tcW w:w="552" w:type="dxa"/>
            <w:tcBorders>
              <w:top w:val="nil"/>
              <w:left w:val="nil"/>
              <w:bottom w:val="single" w:sz="4" w:space="0" w:color="auto"/>
              <w:right w:val="single" w:sz="4" w:space="0" w:color="auto"/>
            </w:tcBorders>
            <w:vAlign w:val="center"/>
            <w:hideMark/>
          </w:tcPr>
          <w:p w14:paraId="51F98007" w14:textId="77777777" w:rsidR="00553FCB" w:rsidRPr="00553FCB" w:rsidRDefault="00553FCB" w:rsidP="00553FCB">
            <w:pPr>
              <w:jc w:val="center"/>
              <w:rPr>
                <w:rFonts w:ascii="GHEA Grapalat" w:hAnsi="GHEA Grapalat" w:cs="Calibri"/>
                <w:color w:val="000000"/>
                <w:sz w:val="16"/>
                <w:szCs w:val="16"/>
                <w:lang w:bidi="ar-SA"/>
              </w:rPr>
            </w:pPr>
            <w:r w:rsidRPr="00553FCB">
              <w:rPr>
                <w:rFonts w:ascii="GHEA Grapalat" w:hAnsi="GHEA Grapalat" w:cs="Calibri"/>
                <w:color w:val="000000"/>
                <w:sz w:val="16"/>
                <w:szCs w:val="16"/>
                <w:lang w:bidi="ar-SA"/>
              </w:rPr>
              <w:t>100%</w:t>
            </w:r>
          </w:p>
        </w:tc>
      </w:tr>
    </w:tbl>
    <w:p w14:paraId="4EA3158D" w14:textId="77777777" w:rsidR="007E0CF7" w:rsidRPr="00B138F3" w:rsidRDefault="007E0CF7" w:rsidP="00B46D58">
      <w:pPr>
        <w:widowControl w:val="0"/>
        <w:spacing w:after="160"/>
        <w:jc w:val="right"/>
        <w:rPr>
          <w:rFonts w:ascii="GHEA Grapalat" w:hAnsi="GHEA Grapalat"/>
        </w:rPr>
      </w:pPr>
    </w:p>
    <w:p w14:paraId="499FB8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3A2D" w14:textId="77777777" w:rsidR="007D1D18" w:rsidRDefault="007D1D18">
      <w:r>
        <w:separator/>
      </w:r>
    </w:p>
  </w:endnote>
  <w:endnote w:type="continuationSeparator" w:id="0">
    <w:p w14:paraId="3E145E84" w14:textId="77777777" w:rsidR="007D1D18" w:rsidRDefault="007D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33C6" w14:textId="77777777" w:rsidR="007D1D18" w:rsidRDefault="007D1D18">
      <w:r>
        <w:separator/>
      </w:r>
    </w:p>
  </w:footnote>
  <w:footnote w:type="continuationSeparator" w:id="0">
    <w:p w14:paraId="7E15BA89" w14:textId="77777777" w:rsidR="007D1D18" w:rsidRDefault="007D1D18">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238"/>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565"/>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5B2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3FCB"/>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1D18"/>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318"/>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C2F"/>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138"/>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E43"/>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0D3"/>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D7A"/>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character" w:styleId="aff4">
    <w:name w:val="Unresolved Mention"/>
    <w:basedOn w:val="a0"/>
    <w:uiPriority w:val="99"/>
    <w:semiHidden/>
    <w:unhideWhenUsed/>
    <w:rsid w:val="0055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20755</Words>
  <Characters>118307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49</cp:revision>
  <cp:lastPrinted>2018-02-16T07:12:00Z</cp:lastPrinted>
  <dcterms:created xsi:type="dcterms:W3CDTF">2022-06-09T19:36:00Z</dcterms:created>
  <dcterms:modified xsi:type="dcterms:W3CDTF">2026-04-16T19:29:00Z</dcterms:modified>
</cp:coreProperties>
</file>